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Y="731"/>
        <w:tblW w:w="10314" w:type="dxa"/>
        <w:tblLook w:val="01E0" w:firstRow="1" w:lastRow="1" w:firstColumn="1" w:lastColumn="1" w:noHBand="0" w:noVBand="0"/>
      </w:tblPr>
      <w:tblGrid>
        <w:gridCol w:w="6629"/>
        <w:gridCol w:w="3685"/>
      </w:tblGrid>
      <w:tr w:rsidR="00104999" w:rsidTr="00104999">
        <w:tc>
          <w:tcPr>
            <w:tcW w:w="6629" w:type="dxa"/>
          </w:tcPr>
          <w:p w:rsidR="00104999" w:rsidRDefault="00104999" w:rsidP="000F66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4999" w:rsidRDefault="00104999" w:rsidP="000F66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СОГЛАСОВАНА</w:t>
            </w:r>
          </w:p>
          <w:p w:rsidR="00104999" w:rsidRDefault="00104999" w:rsidP="000F66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общем собрании коллектива </w:t>
            </w:r>
            <w:r>
              <w:rPr>
                <w:rFonts w:ascii="Times New Roman" w:eastAsia="Times New Roman" w:hAnsi="Times New Roman" w:cs="Times New Roman"/>
                <w:sz w:val="24"/>
                <w:szCs w:val="24"/>
                <w:lang w:eastAsia="ru-RU"/>
              </w:rPr>
              <w:br/>
              <w:t>МБДОУ «Детский сад № 2 «Жовхар»</w:t>
            </w:r>
          </w:p>
          <w:p w:rsidR="00104999" w:rsidRDefault="00104999" w:rsidP="000F66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(протокол от 30.08.2023 г. № 01) </w:t>
            </w:r>
          </w:p>
        </w:tc>
        <w:tc>
          <w:tcPr>
            <w:tcW w:w="3685" w:type="dxa"/>
          </w:tcPr>
          <w:p w:rsidR="00104999" w:rsidRDefault="00104999" w:rsidP="000F66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04999" w:rsidRDefault="00104999" w:rsidP="000F66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УТВЕРЖДЕНА                                                              </w:t>
            </w:r>
          </w:p>
          <w:p w:rsidR="00104999" w:rsidRDefault="00104999" w:rsidP="000F66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приказом МБДОУ </w:t>
            </w:r>
          </w:p>
          <w:p w:rsidR="00104999" w:rsidRDefault="00104999" w:rsidP="000F66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«Детский сад № 2 «Жовхар»                                           </w:t>
            </w:r>
          </w:p>
          <w:p w:rsidR="00104999" w:rsidRDefault="00104999" w:rsidP="000F66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30 августа 2023 г. № 39-ОД</w:t>
            </w:r>
          </w:p>
        </w:tc>
      </w:tr>
    </w:tbl>
    <w:p w:rsidR="00104999" w:rsidRDefault="00104999" w:rsidP="00104999">
      <w:pPr>
        <w:shd w:val="clear" w:color="auto" w:fill="FFFFFF"/>
        <w:spacing w:after="0" w:line="240" w:lineRule="auto"/>
        <w:jc w:val="center"/>
        <w:textAlignment w:val="baseline"/>
        <w:outlineLvl w:val="1"/>
        <w:rPr>
          <w:rFonts w:ascii="Times New Roman" w:eastAsia="Times New Roman" w:hAnsi="Times New Roman" w:cs="Times New Roman"/>
          <w:bCs/>
          <w:color w:val="1E2120"/>
          <w:sz w:val="24"/>
          <w:szCs w:val="24"/>
          <w:lang w:eastAsia="ru-RU"/>
        </w:rPr>
      </w:pPr>
    </w:p>
    <w:p w:rsidR="00104999" w:rsidRDefault="00104999" w:rsidP="00104999">
      <w:pPr>
        <w:shd w:val="clear" w:color="auto" w:fill="FFFFFF"/>
        <w:spacing w:after="0" w:line="240" w:lineRule="auto"/>
        <w:jc w:val="center"/>
        <w:textAlignment w:val="baseline"/>
        <w:outlineLvl w:val="1"/>
        <w:rPr>
          <w:rFonts w:ascii="Times New Roman" w:eastAsia="Times New Roman" w:hAnsi="Times New Roman" w:cs="Times New Roman"/>
          <w:bCs/>
          <w:color w:val="1E2120"/>
          <w:sz w:val="24"/>
          <w:szCs w:val="24"/>
          <w:lang w:eastAsia="ru-RU"/>
        </w:rPr>
      </w:pPr>
    </w:p>
    <w:p w:rsidR="00145DB1" w:rsidRPr="00104999" w:rsidRDefault="00145DB1" w:rsidP="00104999">
      <w:pPr>
        <w:shd w:val="clear" w:color="auto" w:fill="FFFFFF"/>
        <w:spacing w:after="0" w:line="240" w:lineRule="auto"/>
        <w:jc w:val="center"/>
        <w:textAlignment w:val="baseline"/>
        <w:outlineLvl w:val="1"/>
        <w:rPr>
          <w:rFonts w:ascii="Times New Roman" w:eastAsia="Times New Roman" w:hAnsi="Times New Roman" w:cs="Times New Roman"/>
          <w:bCs/>
          <w:color w:val="1E2120"/>
          <w:sz w:val="24"/>
          <w:szCs w:val="24"/>
          <w:lang w:eastAsia="ru-RU"/>
        </w:rPr>
      </w:pPr>
      <w:r w:rsidRPr="00104999">
        <w:rPr>
          <w:rFonts w:ascii="Times New Roman" w:eastAsia="Times New Roman" w:hAnsi="Times New Roman" w:cs="Times New Roman"/>
          <w:bCs/>
          <w:color w:val="1E2120"/>
          <w:sz w:val="24"/>
          <w:szCs w:val="24"/>
          <w:lang w:eastAsia="ru-RU"/>
        </w:rPr>
        <w:t>Должностная инструкция</w:t>
      </w:r>
      <w:r w:rsidRPr="00104999">
        <w:rPr>
          <w:rFonts w:ascii="Times New Roman" w:eastAsia="Times New Roman" w:hAnsi="Times New Roman" w:cs="Times New Roman"/>
          <w:bCs/>
          <w:color w:val="1E2120"/>
          <w:sz w:val="24"/>
          <w:szCs w:val="24"/>
          <w:lang w:eastAsia="ru-RU"/>
        </w:rPr>
        <w:br/>
        <w:t xml:space="preserve">педагога-психолога </w:t>
      </w:r>
      <w:r w:rsidR="00104999">
        <w:rPr>
          <w:rFonts w:ascii="Times New Roman" w:eastAsia="Times New Roman" w:hAnsi="Times New Roman" w:cs="Times New Roman"/>
          <w:bCs/>
          <w:color w:val="1E2120"/>
          <w:sz w:val="24"/>
          <w:szCs w:val="24"/>
          <w:lang w:eastAsia="ru-RU"/>
        </w:rPr>
        <w:t xml:space="preserve">в </w:t>
      </w:r>
      <w:r w:rsidRPr="00104999">
        <w:rPr>
          <w:rFonts w:ascii="Times New Roman" w:eastAsia="Times New Roman" w:hAnsi="Times New Roman" w:cs="Times New Roman"/>
          <w:bCs/>
          <w:color w:val="1E2120"/>
          <w:sz w:val="24"/>
          <w:szCs w:val="24"/>
          <w:lang w:eastAsia="ru-RU"/>
        </w:rPr>
        <w:t xml:space="preserve">ДОУ </w:t>
      </w:r>
    </w:p>
    <w:p w:rsidR="00145DB1" w:rsidRPr="00104999" w:rsidRDefault="00145DB1" w:rsidP="00104999">
      <w:pPr>
        <w:shd w:val="clear" w:color="auto" w:fill="FFFFFF"/>
        <w:spacing w:after="0" w:line="240" w:lineRule="auto"/>
        <w:jc w:val="center"/>
        <w:textAlignment w:val="baseline"/>
        <w:rPr>
          <w:rFonts w:ascii="Times New Roman" w:eastAsia="Times New Roman" w:hAnsi="Times New Roman" w:cs="Times New Roman"/>
          <w:color w:val="1E2120"/>
          <w:sz w:val="24"/>
          <w:szCs w:val="24"/>
          <w:lang w:eastAsia="ru-RU"/>
        </w:rPr>
      </w:pPr>
    </w:p>
    <w:p w:rsidR="00145DB1" w:rsidRPr="00104999" w:rsidRDefault="00145DB1" w:rsidP="00104999">
      <w:pPr>
        <w:shd w:val="clear" w:color="auto" w:fill="FFFFFF"/>
        <w:spacing w:after="0" w:line="240" w:lineRule="auto"/>
        <w:jc w:val="center"/>
        <w:textAlignment w:val="baseline"/>
        <w:outlineLvl w:val="2"/>
        <w:rPr>
          <w:rFonts w:ascii="Times New Roman" w:eastAsia="Times New Roman" w:hAnsi="Times New Roman" w:cs="Times New Roman"/>
          <w:bCs/>
          <w:color w:val="1E2120"/>
          <w:sz w:val="24"/>
          <w:szCs w:val="24"/>
          <w:lang w:eastAsia="ru-RU"/>
        </w:rPr>
      </w:pPr>
      <w:r w:rsidRPr="00104999">
        <w:rPr>
          <w:rFonts w:ascii="Times New Roman" w:eastAsia="Times New Roman" w:hAnsi="Times New Roman" w:cs="Times New Roman"/>
          <w:bCs/>
          <w:color w:val="1E2120"/>
          <w:sz w:val="24"/>
          <w:szCs w:val="24"/>
          <w:lang w:eastAsia="ru-RU"/>
        </w:rPr>
        <w:t>1. Общие положения</w:t>
      </w:r>
    </w:p>
    <w:p w:rsidR="00145DB1" w:rsidRPr="00104999" w:rsidRDefault="00104999" w:rsidP="0010499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45DB1" w:rsidRPr="00104999">
        <w:rPr>
          <w:rFonts w:ascii="Times New Roman" w:eastAsia="Times New Roman" w:hAnsi="Times New Roman" w:cs="Times New Roman"/>
          <w:color w:val="1E2120"/>
          <w:sz w:val="24"/>
          <w:szCs w:val="24"/>
          <w:lang w:eastAsia="ru-RU"/>
        </w:rPr>
        <w:t xml:space="preserve">1.1. </w:t>
      </w:r>
      <w:proofErr w:type="gramStart"/>
      <w:r w:rsidR="00145DB1" w:rsidRPr="00104999">
        <w:rPr>
          <w:rFonts w:ascii="Times New Roman" w:eastAsia="Times New Roman" w:hAnsi="Times New Roman" w:cs="Times New Roman"/>
          <w:color w:val="1E2120"/>
          <w:sz w:val="24"/>
          <w:szCs w:val="24"/>
          <w:lang w:eastAsia="ru-RU"/>
        </w:rPr>
        <w:t>Настоящая </w:t>
      </w:r>
      <w:r w:rsidR="00145DB1" w:rsidRPr="00104999">
        <w:rPr>
          <w:rFonts w:ascii="Times New Roman" w:eastAsia="Times New Roman" w:hAnsi="Times New Roman" w:cs="Times New Roman"/>
          <w:bCs/>
          <w:color w:val="1E2120"/>
          <w:sz w:val="24"/>
          <w:szCs w:val="24"/>
          <w:bdr w:val="none" w:sz="0" w:space="0" w:color="auto" w:frame="1"/>
          <w:lang w:eastAsia="ru-RU"/>
        </w:rPr>
        <w:t>должностная инструкция педагога-психолога ДОУ</w:t>
      </w:r>
      <w:r w:rsidR="00145DB1" w:rsidRPr="00104999">
        <w:rPr>
          <w:rFonts w:ascii="Times New Roman" w:eastAsia="Times New Roman" w:hAnsi="Times New Roman" w:cs="Times New Roman"/>
          <w:color w:val="1E2120"/>
          <w:sz w:val="24"/>
          <w:szCs w:val="24"/>
          <w:lang w:eastAsia="ru-RU"/>
        </w:rPr>
        <w:t> (детского сада) разработана в соответствии с </w:t>
      </w:r>
      <w:proofErr w:type="spellStart"/>
      <w:r w:rsidR="00145DB1" w:rsidRPr="00104999">
        <w:rPr>
          <w:rFonts w:ascii="Times New Roman" w:eastAsia="Times New Roman" w:hAnsi="Times New Roman" w:cs="Times New Roman"/>
          <w:bCs/>
          <w:color w:val="1E2120"/>
          <w:sz w:val="24"/>
          <w:szCs w:val="24"/>
          <w:bdr w:val="none" w:sz="0" w:space="0" w:color="auto" w:frame="1"/>
          <w:lang w:eastAsia="ru-RU"/>
        </w:rPr>
        <w:t>Профстандартом</w:t>
      </w:r>
      <w:proofErr w:type="spellEnd"/>
      <w:r w:rsidR="00145DB1" w:rsidRPr="00104999">
        <w:rPr>
          <w:rFonts w:ascii="Times New Roman" w:eastAsia="Times New Roman" w:hAnsi="Times New Roman" w:cs="Times New Roman"/>
          <w:bCs/>
          <w:color w:val="1E2120"/>
          <w:sz w:val="24"/>
          <w:szCs w:val="24"/>
          <w:bdr w:val="none" w:sz="0" w:space="0" w:color="auto" w:frame="1"/>
          <w:lang w:eastAsia="ru-RU"/>
        </w:rPr>
        <w:t xml:space="preserve"> 01.002 «Педагог-психолог</w:t>
      </w:r>
      <w:r w:rsidR="00145DB1" w:rsidRPr="00104999">
        <w:rPr>
          <w:rFonts w:ascii="Times New Roman" w:eastAsia="Times New Roman" w:hAnsi="Times New Roman" w:cs="Times New Roman"/>
          <w:color w:val="1E2120"/>
          <w:sz w:val="24"/>
          <w:szCs w:val="24"/>
          <w:lang w:eastAsia="ru-RU"/>
        </w:rPr>
        <w:t> (психолог в сфере образования)», утвержденным приказом Минтруда и соцзащиты РФ № 514н от 24 июля 2015 г; в соответствии с Федеральным Законом «Об образовании в Российской Федерации» от 29.12.2012г № 273-ФЗ с изменениями </w:t>
      </w:r>
      <w:r w:rsidR="00145DB1" w:rsidRPr="00104999">
        <w:rPr>
          <w:rFonts w:ascii="Times New Roman" w:eastAsia="Times New Roman" w:hAnsi="Times New Roman" w:cs="Times New Roman"/>
          <w:bCs/>
          <w:color w:val="1E2120"/>
          <w:sz w:val="24"/>
          <w:szCs w:val="24"/>
          <w:bdr w:val="none" w:sz="0" w:space="0" w:color="auto" w:frame="1"/>
          <w:lang w:eastAsia="ru-RU"/>
        </w:rPr>
        <w:t>от 4 августа 2023 года</w:t>
      </w:r>
      <w:r w:rsidR="00145DB1" w:rsidRPr="00104999">
        <w:rPr>
          <w:rFonts w:ascii="Times New Roman" w:eastAsia="Times New Roman" w:hAnsi="Times New Roman" w:cs="Times New Roman"/>
          <w:color w:val="1E2120"/>
          <w:sz w:val="24"/>
          <w:szCs w:val="24"/>
          <w:lang w:eastAsia="ru-RU"/>
        </w:rPr>
        <w:t>;</w:t>
      </w:r>
      <w:proofErr w:type="gramEnd"/>
      <w:r w:rsidR="00145DB1" w:rsidRPr="00104999">
        <w:rPr>
          <w:rFonts w:ascii="Times New Roman" w:eastAsia="Times New Roman" w:hAnsi="Times New Roman" w:cs="Times New Roman"/>
          <w:color w:val="1E2120"/>
          <w:sz w:val="24"/>
          <w:szCs w:val="24"/>
          <w:lang w:eastAsia="ru-RU"/>
        </w:rPr>
        <w:t> </w:t>
      </w:r>
      <w:proofErr w:type="gramStart"/>
      <w:r w:rsidR="00145DB1" w:rsidRPr="00104999">
        <w:rPr>
          <w:rFonts w:ascii="Times New Roman" w:eastAsia="Times New Roman" w:hAnsi="Times New Roman" w:cs="Times New Roman"/>
          <w:bCs/>
          <w:color w:val="1E2120"/>
          <w:sz w:val="24"/>
          <w:szCs w:val="24"/>
          <w:bdr w:val="none" w:sz="0" w:space="0" w:color="auto" w:frame="1"/>
          <w:lang w:eastAsia="ru-RU"/>
        </w:rPr>
        <w:t>ФГОС</w:t>
      </w:r>
      <w:r w:rsidR="00145DB1" w:rsidRPr="00104999">
        <w:rPr>
          <w:rFonts w:ascii="Times New Roman" w:eastAsia="Times New Roman" w:hAnsi="Times New Roman" w:cs="Times New Roman"/>
          <w:color w:val="1E2120"/>
          <w:sz w:val="24"/>
          <w:szCs w:val="24"/>
          <w:lang w:eastAsia="ru-RU"/>
        </w:rPr>
        <w:t> дошкольного образования, утвержденным Приказом Минобрнауки России №1155 от 17 октября 2013г с изменениями от 8 ноября 2022 года; </w:t>
      </w:r>
      <w:r w:rsidR="00145DB1" w:rsidRPr="00104999">
        <w:rPr>
          <w:rFonts w:ascii="Times New Roman" w:eastAsia="Times New Roman" w:hAnsi="Times New Roman" w:cs="Times New Roman"/>
          <w:iCs/>
          <w:color w:val="1E2120"/>
          <w:sz w:val="24"/>
          <w:szCs w:val="24"/>
          <w:bdr w:val="none" w:sz="0" w:space="0" w:color="auto" w:frame="1"/>
          <w:lang w:eastAsia="ru-RU"/>
        </w:rPr>
        <w:t>СП 2.4.3648-20</w:t>
      </w:r>
      <w:r w:rsidR="00145DB1" w:rsidRPr="00104999">
        <w:rPr>
          <w:rFonts w:ascii="Times New Roman" w:eastAsia="Times New Roman" w:hAnsi="Times New Roman" w:cs="Times New Roman"/>
          <w:color w:val="1E2120"/>
          <w:sz w:val="24"/>
          <w:szCs w:val="24"/>
          <w:lang w:eastAsia="ru-RU"/>
        </w:rPr>
        <w:t> «Санитарно-эпидемиологические требования к организациям воспитания и обучения, отдыха и оздоровления детей и молодежи», Трудовым кодексом Российской Федерации, Уставом дошкольного образовательного учреждения и другими нормативными актами, регулирующими трудовые отношения между работником и работодателем.</w:t>
      </w:r>
      <w:r w:rsidR="00145DB1" w:rsidRPr="00104999">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45DB1" w:rsidRPr="00104999">
        <w:rPr>
          <w:rFonts w:ascii="Times New Roman" w:eastAsia="Times New Roman" w:hAnsi="Times New Roman" w:cs="Times New Roman"/>
          <w:color w:val="1E2120"/>
          <w:sz w:val="24"/>
          <w:szCs w:val="24"/>
          <w:lang w:eastAsia="ru-RU"/>
        </w:rPr>
        <w:t>1.2.</w:t>
      </w:r>
      <w:proofErr w:type="gramEnd"/>
      <w:r w:rsidR="00145DB1" w:rsidRPr="00104999">
        <w:rPr>
          <w:rFonts w:ascii="Times New Roman" w:eastAsia="Times New Roman" w:hAnsi="Times New Roman" w:cs="Times New Roman"/>
          <w:color w:val="1E2120"/>
          <w:sz w:val="24"/>
          <w:szCs w:val="24"/>
          <w:lang w:eastAsia="ru-RU"/>
        </w:rPr>
        <w:t xml:space="preserve"> Данная </w:t>
      </w:r>
      <w:r w:rsidR="00145DB1" w:rsidRPr="00104999">
        <w:rPr>
          <w:rFonts w:ascii="Times New Roman" w:eastAsia="Times New Roman" w:hAnsi="Times New Roman" w:cs="Times New Roman"/>
          <w:iCs/>
          <w:color w:val="1E2120"/>
          <w:sz w:val="24"/>
          <w:szCs w:val="24"/>
          <w:bdr w:val="none" w:sz="0" w:space="0" w:color="auto" w:frame="1"/>
          <w:lang w:eastAsia="ru-RU"/>
        </w:rPr>
        <w:t xml:space="preserve">должностная инструкция педагога-психолога в ДОУ по </w:t>
      </w:r>
      <w:proofErr w:type="spellStart"/>
      <w:r w:rsidR="00145DB1" w:rsidRPr="00104999">
        <w:rPr>
          <w:rFonts w:ascii="Times New Roman" w:eastAsia="Times New Roman" w:hAnsi="Times New Roman" w:cs="Times New Roman"/>
          <w:iCs/>
          <w:color w:val="1E2120"/>
          <w:sz w:val="24"/>
          <w:szCs w:val="24"/>
          <w:bdr w:val="none" w:sz="0" w:space="0" w:color="auto" w:frame="1"/>
          <w:lang w:eastAsia="ru-RU"/>
        </w:rPr>
        <w:t>профстандарту</w:t>
      </w:r>
      <w:proofErr w:type="spellEnd"/>
      <w:r w:rsidR="00145DB1" w:rsidRPr="00104999">
        <w:rPr>
          <w:rFonts w:ascii="Times New Roman" w:eastAsia="Times New Roman" w:hAnsi="Times New Roman" w:cs="Times New Roman"/>
          <w:color w:val="1E2120"/>
          <w:sz w:val="24"/>
          <w:szCs w:val="24"/>
          <w:lang w:eastAsia="ru-RU"/>
        </w:rPr>
        <w:t> регламентирует основные трудовые функции, должностные обязанности педагога-психолога детского сада, права, ответственность, а также взаимоотношения и связи по должности при работе в дошкольном образовательном учреждении.</w:t>
      </w:r>
      <w:r w:rsidR="00145DB1" w:rsidRPr="00104999">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45DB1" w:rsidRPr="00104999">
        <w:rPr>
          <w:rFonts w:ascii="Times New Roman" w:eastAsia="Times New Roman" w:hAnsi="Times New Roman" w:cs="Times New Roman"/>
          <w:color w:val="1E2120"/>
          <w:sz w:val="24"/>
          <w:szCs w:val="24"/>
          <w:lang w:eastAsia="ru-RU"/>
        </w:rPr>
        <w:t>1.3. Педагог-психолог относится к категории специалистов, назначается и освобождается от должности </w:t>
      </w:r>
      <w:hyperlink r:id="rId8" w:tgtFrame="_blank" w:history="1">
        <w:r w:rsidR="00145DB1" w:rsidRPr="00104999">
          <w:rPr>
            <w:rFonts w:ascii="Times New Roman" w:eastAsia="Times New Roman" w:hAnsi="Times New Roman" w:cs="Times New Roman"/>
            <w:color w:val="047EB6"/>
            <w:sz w:val="24"/>
            <w:szCs w:val="24"/>
            <w:u w:val="single"/>
            <w:bdr w:val="none" w:sz="0" w:space="0" w:color="auto" w:frame="1"/>
            <w:lang w:eastAsia="ru-RU"/>
          </w:rPr>
          <w:t>заведующим ДОУ</w:t>
        </w:r>
      </w:hyperlink>
      <w:r w:rsidR="00145DB1" w:rsidRPr="00104999">
        <w:rPr>
          <w:rFonts w:ascii="Times New Roman" w:eastAsia="Times New Roman" w:hAnsi="Times New Roman" w:cs="Times New Roman"/>
          <w:color w:val="1E2120"/>
          <w:sz w:val="24"/>
          <w:szCs w:val="24"/>
          <w:lang w:eastAsia="ru-RU"/>
        </w:rPr>
        <w:t> в порядке, установленном трудовым договором (контрактом) с педагогическим работником, в соответствии с Трудовым Кодексом Российской Федерации.</w:t>
      </w:r>
      <w:r w:rsidR="00145DB1" w:rsidRPr="00104999">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45DB1" w:rsidRPr="00104999">
        <w:rPr>
          <w:rFonts w:ascii="Times New Roman" w:eastAsia="Times New Roman" w:hAnsi="Times New Roman" w:cs="Times New Roman"/>
          <w:color w:val="1E2120"/>
          <w:sz w:val="24"/>
          <w:szCs w:val="24"/>
          <w:lang w:eastAsia="ru-RU"/>
        </w:rPr>
        <w:t>1.4. </w:t>
      </w:r>
      <w:ins w:id="0" w:author="Unknown">
        <w:r w:rsidR="00145DB1" w:rsidRPr="00104999">
          <w:rPr>
            <w:rFonts w:ascii="Times New Roman" w:eastAsia="Times New Roman" w:hAnsi="Times New Roman" w:cs="Times New Roman"/>
            <w:color w:val="1E2120"/>
            <w:sz w:val="24"/>
            <w:szCs w:val="24"/>
            <w:u w:val="single"/>
            <w:bdr w:val="none" w:sz="0" w:space="0" w:color="auto" w:frame="1"/>
            <w:lang w:eastAsia="ru-RU"/>
          </w:rPr>
          <w:t>На должность педагога-психолога назначаются лица:</w:t>
        </w:r>
      </w:ins>
    </w:p>
    <w:p w:rsidR="00145DB1" w:rsidRPr="00104999" w:rsidRDefault="00145DB1" w:rsidP="00104999">
      <w:pPr>
        <w:numPr>
          <w:ilvl w:val="0"/>
          <w:numId w:val="1"/>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proofErr w:type="gramStart"/>
      <w:r w:rsidRPr="00104999">
        <w:rPr>
          <w:rFonts w:ascii="Times New Roman" w:eastAsia="Times New Roman" w:hAnsi="Times New Roman" w:cs="Times New Roman"/>
          <w:color w:val="1E2120"/>
          <w:sz w:val="24"/>
          <w:szCs w:val="24"/>
          <w:lang w:eastAsia="ru-RU"/>
        </w:rPr>
        <w:t>имеющие</w:t>
      </w:r>
      <w:proofErr w:type="gramEnd"/>
      <w:r w:rsidRPr="00104999">
        <w:rPr>
          <w:rFonts w:ascii="Times New Roman" w:eastAsia="Times New Roman" w:hAnsi="Times New Roman" w:cs="Times New Roman"/>
          <w:color w:val="1E2120"/>
          <w:sz w:val="24"/>
          <w:szCs w:val="24"/>
          <w:lang w:eastAsia="ru-RU"/>
        </w:rPr>
        <w:t xml:space="preserve"> высшее образование по профильным направлениям, без предъявлений требований к стажу работу;</w:t>
      </w:r>
    </w:p>
    <w:p w:rsidR="00145DB1" w:rsidRPr="00104999" w:rsidRDefault="00145DB1" w:rsidP="00104999">
      <w:pPr>
        <w:numPr>
          <w:ilvl w:val="0"/>
          <w:numId w:val="1"/>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proofErr w:type="gramStart"/>
      <w:r w:rsidRPr="00104999">
        <w:rPr>
          <w:rFonts w:ascii="Times New Roman" w:eastAsia="Times New Roman" w:hAnsi="Times New Roman" w:cs="Times New Roman"/>
          <w:color w:val="1E2120"/>
          <w:sz w:val="24"/>
          <w:szCs w:val="24"/>
          <w:lang w:eastAsia="ru-RU"/>
        </w:rPr>
        <w:t>соответствующие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имеющие личную медицинскую книжку с результатами медицинских обследований и лабораторных</w:t>
      </w:r>
      <w:proofErr w:type="gramEnd"/>
      <w:r w:rsidRPr="00104999">
        <w:rPr>
          <w:rFonts w:ascii="Times New Roman" w:eastAsia="Times New Roman" w:hAnsi="Times New Roman" w:cs="Times New Roman"/>
          <w:color w:val="1E2120"/>
          <w:sz w:val="24"/>
          <w:szCs w:val="24"/>
          <w:lang w:eastAsia="ru-RU"/>
        </w:rPr>
        <w:t xml:space="preserve">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145DB1" w:rsidRPr="00104999" w:rsidRDefault="00145DB1" w:rsidP="00104999">
      <w:pPr>
        <w:numPr>
          <w:ilvl w:val="0"/>
          <w:numId w:val="1"/>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не имеющие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145DB1" w:rsidRPr="00104999" w:rsidRDefault="00104999" w:rsidP="0010499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45DB1" w:rsidRPr="00104999">
        <w:rPr>
          <w:rFonts w:ascii="Times New Roman" w:eastAsia="Times New Roman" w:hAnsi="Times New Roman" w:cs="Times New Roman"/>
          <w:color w:val="1E2120"/>
          <w:sz w:val="24"/>
          <w:szCs w:val="24"/>
          <w:lang w:eastAsia="ru-RU"/>
        </w:rPr>
        <w:t>1.5. К занятию педагогической деятельностью не допускаются иностранные агенты (для государственных и муниципальных общеобразовательных организаций).</w:t>
      </w:r>
      <w:r w:rsidR="00145DB1" w:rsidRPr="00104999">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45DB1" w:rsidRPr="00104999">
        <w:rPr>
          <w:rFonts w:ascii="Times New Roman" w:eastAsia="Times New Roman" w:hAnsi="Times New Roman" w:cs="Times New Roman"/>
          <w:color w:val="1E2120"/>
          <w:sz w:val="24"/>
          <w:szCs w:val="24"/>
          <w:lang w:eastAsia="ru-RU"/>
        </w:rPr>
        <w:t>1.6. Педагог-психолог непосредственно подчиняется заместителю заведующего по УВР (ВМР) дошкольного образовательного учреждения.</w:t>
      </w:r>
      <w:r w:rsidR="00145DB1" w:rsidRPr="00104999">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45DB1" w:rsidRPr="00104999">
        <w:rPr>
          <w:rFonts w:ascii="Times New Roman" w:eastAsia="Times New Roman" w:hAnsi="Times New Roman" w:cs="Times New Roman"/>
          <w:color w:val="1E2120"/>
          <w:sz w:val="24"/>
          <w:szCs w:val="24"/>
          <w:lang w:eastAsia="ru-RU"/>
        </w:rPr>
        <w:t xml:space="preserve">1.7. Педагог осуществляет трудовую деятельность согласно должностной инструкции педагога-психолога в ДОУ с учетом </w:t>
      </w:r>
      <w:proofErr w:type="spellStart"/>
      <w:r w:rsidR="00145DB1" w:rsidRPr="00104999">
        <w:rPr>
          <w:rFonts w:ascii="Times New Roman" w:eastAsia="Times New Roman" w:hAnsi="Times New Roman" w:cs="Times New Roman"/>
          <w:color w:val="1E2120"/>
          <w:sz w:val="24"/>
          <w:szCs w:val="24"/>
          <w:lang w:eastAsia="ru-RU"/>
        </w:rPr>
        <w:t>профстандарта</w:t>
      </w:r>
      <w:proofErr w:type="spellEnd"/>
      <w:r w:rsidR="00145DB1" w:rsidRPr="00104999">
        <w:rPr>
          <w:rFonts w:ascii="Times New Roman" w:eastAsia="Times New Roman" w:hAnsi="Times New Roman" w:cs="Times New Roman"/>
          <w:color w:val="1E2120"/>
          <w:sz w:val="24"/>
          <w:szCs w:val="24"/>
          <w:lang w:eastAsia="ru-RU"/>
        </w:rPr>
        <w:t xml:space="preserve"> и ФГОС ДО, Конституции Российской Федерации, решениям органов управления образования всех уровней, касающимся организации и контроля функционирования дошкольных образовательных учреждений, трудовому договору, настоящей инструкции и Уставу.</w:t>
      </w:r>
      <w:r w:rsidR="00145DB1" w:rsidRPr="00104999">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45DB1" w:rsidRPr="00104999">
        <w:rPr>
          <w:rFonts w:ascii="Times New Roman" w:eastAsia="Times New Roman" w:hAnsi="Times New Roman" w:cs="Times New Roman"/>
          <w:color w:val="1E2120"/>
          <w:sz w:val="24"/>
          <w:szCs w:val="24"/>
          <w:lang w:eastAsia="ru-RU"/>
        </w:rPr>
        <w:t>1.8. </w:t>
      </w:r>
      <w:ins w:id="1" w:author="Unknown">
        <w:r w:rsidR="00145DB1" w:rsidRPr="00104999">
          <w:rPr>
            <w:rFonts w:ascii="Times New Roman" w:eastAsia="Times New Roman" w:hAnsi="Times New Roman" w:cs="Times New Roman"/>
            <w:color w:val="1E2120"/>
            <w:sz w:val="24"/>
            <w:szCs w:val="24"/>
            <w:u w:val="single"/>
            <w:bdr w:val="none" w:sz="0" w:space="0" w:color="auto" w:frame="1"/>
            <w:lang w:eastAsia="ru-RU"/>
          </w:rPr>
          <w:t>Педагог-психолог руководствуется:</w:t>
        </w:r>
      </w:ins>
    </w:p>
    <w:p w:rsidR="00145DB1" w:rsidRPr="00104999" w:rsidRDefault="00145DB1" w:rsidP="00104999">
      <w:pPr>
        <w:numPr>
          <w:ilvl w:val="0"/>
          <w:numId w:val="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Федеральным законом «Об образовании в Российской Федерации»;</w:t>
      </w:r>
    </w:p>
    <w:p w:rsidR="00145DB1" w:rsidRPr="00104999" w:rsidRDefault="00145DB1" w:rsidP="00104999">
      <w:pPr>
        <w:numPr>
          <w:ilvl w:val="0"/>
          <w:numId w:val="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 xml:space="preserve">требованиями ФГОС </w:t>
      </w:r>
      <w:proofErr w:type="gramStart"/>
      <w:r w:rsidRPr="00104999">
        <w:rPr>
          <w:rFonts w:ascii="Times New Roman" w:eastAsia="Times New Roman" w:hAnsi="Times New Roman" w:cs="Times New Roman"/>
          <w:color w:val="1E2120"/>
          <w:sz w:val="24"/>
          <w:szCs w:val="24"/>
          <w:lang w:eastAsia="ru-RU"/>
        </w:rPr>
        <w:t>ДО</w:t>
      </w:r>
      <w:proofErr w:type="gramEnd"/>
      <w:r w:rsidRPr="00104999">
        <w:rPr>
          <w:rFonts w:ascii="Times New Roman" w:eastAsia="Times New Roman" w:hAnsi="Times New Roman" w:cs="Times New Roman"/>
          <w:color w:val="1E2120"/>
          <w:sz w:val="24"/>
          <w:szCs w:val="24"/>
          <w:lang w:eastAsia="ru-RU"/>
        </w:rPr>
        <w:t xml:space="preserve"> и рекомендациями по его применению;</w:t>
      </w:r>
    </w:p>
    <w:p w:rsidR="00145DB1" w:rsidRPr="00104999" w:rsidRDefault="00145DB1" w:rsidP="00104999">
      <w:pPr>
        <w:numPr>
          <w:ilvl w:val="0"/>
          <w:numId w:val="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lastRenderedPageBreak/>
        <w:t>Федеральной образовательной программой дошкольного образования (</w:t>
      </w:r>
      <w:r w:rsidRPr="00104999">
        <w:rPr>
          <w:rFonts w:ascii="Times New Roman" w:eastAsia="Times New Roman" w:hAnsi="Times New Roman" w:cs="Times New Roman"/>
          <w:bCs/>
          <w:color w:val="1E2120"/>
          <w:sz w:val="24"/>
          <w:szCs w:val="24"/>
          <w:bdr w:val="none" w:sz="0" w:space="0" w:color="auto" w:frame="1"/>
          <w:lang w:eastAsia="ru-RU"/>
        </w:rPr>
        <w:t xml:space="preserve">ФОП </w:t>
      </w:r>
      <w:proofErr w:type="gramStart"/>
      <w:r w:rsidRPr="00104999">
        <w:rPr>
          <w:rFonts w:ascii="Times New Roman" w:eastAsia="Times New Roman" w:hAnsi="Times New Roman" w:cs="Times New Roman"/>
          <w:bCs/>
          <w:color w:val="1E2120"/>
          <w:sz w:val="24"/>
          <w:szCs w:val="24"/>
          <w:bdr w:val="none" w:sz="0" w:space="0" w:color="auto" w:frame="1"/>
          <w:lang w:eastAsia="ru-RU"/>
        </w:rPr>
        <w:t>ДО</w:t>
      </w:r>
      <w:proofErr w:type="gramEnd"/>
      <w:r w:rsidRPr="00104999">
        <w:rPr>
          <w:rFonts w:ascii="Times New Roman" w:eastAsia="Times New Roman" w:hAnsi="Times New Roman" w:cs="Times New Roman"/>
          <w:color w:val="1E2120"/>
          <w:sz w:val="24"/>
          <w:szCs w:val="24"/>
          <w:lang w:eastAsia="ru-RU"/>
        </w:rPr>
        <w:t>);</w:t>
      </w:r>
    </w:p>
    <w:p w:rsidR="00145DB1" w:rsidRPr="00104999" w:rsidRDefault="00145DB1" w:rsidP="00104999">
      <w:pPr>
        <w:numPr>
          <w:ilvl w:val="0"/>
          <w:numId w:val="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 xml:space="preserve">Федеральной адаптированной образовательной программой дошкольного образования для детей с ограниченными возможностями здоровья (ФАОП </w:t>
      </w:r>
      <w:proofErr w:type="gramStart"/>
      <w:r w:rsidRPr="00104999">
        <w:rPr>
          <w:rFonts w:ascii="Times New Roman" w:eastAsia="Times New Roman" w:hAnsi="Times New Roman" w:cs="Times New Roman"/>
          <w:color w:val="1E2120"/>
          <w:sz w:val="24"/>
          <w:szCs w:val="24"/>
          <w:lang w:eastAsia="ru-RU"/>
        </w:rPr>
        <w:t>ДО</w:t>
      </w:r>
      <w:proofErr w:type="gramEnd"/>
      <w:r w:rsidRPr="00104999">
        <w:rPr>
          <w:rFonts w:ascii="Times New Roman" w:eastAsia="Times New Roman" w:hAnsi="Times New Roman" w:cs="Times New Roman"/>
          <w:color w:val="1E2120"/>
          <w:sz w:val="24"/>
          <w:szCs w:val="24"/>
          <w:lang w:eastAsia="ru-RU"/>
        </w:rPr>
        <w:t>);</w:t>
      </w:r>
    </w:p>
    <w:p w:rsidR="00145DB1" w:rsidRPr="00104999" w:rsidRDefault="00145DB1" w:rsidP="00104999">
      <w:pPr>
        <w:numPr>
          <w:ilvl w:val="0"/>
          <w:numId w:val="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Федеральным законом «Об основных гарантиях прав ребенка в Российской Федерации» от 24.07.98г № 124-ФЗ;</w:t>
      </w:r>
    </w:p>
    <w:p w:rsidR="00145DB1" w:rsidRPr="00104999" w:rsidRDefault="00145DB1" w:rsidP="00104999">
      <w:pPr>
        <w:numPr>
          <w:ilvl w:val="0"/>
          <w:numId w:val="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w:t>
      </w:r>
    </w:p>
    <w:p w:rsidR="00145DB1" w:rsidRPr="00104999" w:rsidRDefault="00145DB1" w:rsidP="00104999">
      <w:pPr>
        <w:numPr>
          <w:ilvl w:val="0"/>
          <w:numId w:val="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СанПиН 1.2.3685-21 «Гигиенические нормативы и требования к обеспечению безопасности и (или) безвредности для человека факторов среды обитания»;</w:t>
      </w:r>
    </w:p>
    <w:p w:rsidR="00145DB1" w:rsidRPr="00104999" w:rsidRDefault="00145DB1" w:rsidP="00104999">
      <w:pPr>
        <w:numPr>
          <w:ilvl w:val="0"/>
          <w:numId w:val="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постановлениями, распоряжениями, приказами и иными руководящими и нормативными документами, относящимися к организации досуга детей;</w:t>
      </w:r>
    </w:p>
    <w:p w:rsidR="00145DB1" w:rsidRPr="00104999" w:rsidRDefault="00145DB1" w:rsidP="00104999">
      <w:pPr>
        <w:numPr>
          <w:ilvl w:val="0"/>
          <w:numId w:val="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Правилами внутреннего трудового распорядка и иными локальными нормативными актами детского сада, приказами и распоряжениями заведующего;</w:t>
      </w:r>
    </w:p>
    <w:p w:rsidR="00145DB1" w:rsidRPr="00104999" w:rsidRDefault="00145DB1" w:rsidP="00104999">
      <w:pPr>
        <w:numPr>
          <w:ilvl w:val="0"/>
          <w:numId w:val="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правилами и нормами охраны труда, пожарной безопасности;</w:t>
      </w:r>
    </w:p>
    <w:p w:rsidR="00145DB1" w:rsidRPr="00104999" w:rsidRDefault="00C45A65" w:rsidP="00104999">
      <w:pPr>
        <w:numPr>
          <w:ilvl w:val="0"/>
          <w:numId w:val="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hyperlink r:id="rId9" w:tgtFrame="_blank" w:history="1">
        <w:r w:rsidR="00145DB1" w:rsidRPr="00104999">
          <w:rPr>
            <w:rFonts w:ascii="Times New Roman" w:eastAsia="Times New Roman" w:hAnsi="Times New Roman" w:cs="Times New Roman"/>
            <w:color w:val="047EB6"/>
            <w:sz w:val="24"/>
            <w:szCs w:val="24"/>
            <w:u w:val="single"/>
            <w:bdr w:val="none" w:sz="0" w:space="0" w:color="auto" w:frame="1"/>
            <w:lang w:eastAsia="ru-RU"/>
          </w:rPr>
          <w:t>инструкцией по охране труда для педагога-психолога ДОУ</w:t>
        </w:r>
      </w:hyperlink>
      <w:r w:rsidR="00145DB1" w:rsidRPr="00104999">
        <w:rPr>
          <w:rFonts w:ascii="Times New Roman" w:eastAsia="Times New Roman" w:hAnsi="Times New Roman" w:cs="Times New Roman"/>
          <w:color w:val="1E2120"/>
          <w:sz w:val="24"/>
          <w:szCs w:val="24"/>
          <w:lang w:eastAsia="ru-RU"/>
        </w:rPr>
        <w:t>.</w:t>
      </w:r>
    </w:p>
    <w:p w:rsidR="00145DB1" w:rsidRPr="00104999" w:rsidRDefault="00104999" w:rsidP="0010499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45DB1" w:rsidRPr="00104999">
        <w:rPr>
          <w:rFonts w:ascii="Times New Roman" w:eastAsia="Times New Roman" w:hAnsi="Times New Roman" w:cs="Times New Roman"/>
          <w:color w:val="1E2120"/>
          <w:sz w:val="24"/>
          <w:szCs w:val="24"/>
          <w:lang w:eastAsia="ru-RU"/>
        </w:rPr>
        <w:t>1.9. </w:t>
      </w:r>
      <w:ins w:id="2" w:author="Unknown">
        <w:r w:rsidR="00145DB1" w:rsidRPr="00104999">
          <w:rPr>
            <w:rFonts w:ascii="Times New Roman" w:eastAsia="Times New Roman" w:hAnsi="Times New Roman" w:cs="Times New Roman"/>
            <w:color w:val="1E2120"/>
            <w:sz w:val="24"/>
            <w:szCs w:val="24"/>
            <w:u w:val="single"/>
            <w:bdr w:val="none" w:sz="0" w:space="0" w:color="auto" w:frame="1"/>
            <w:lang w:eastAsia="ru-RU"/>
          </w:rPr>
          <w:t>Педагог-психолог ДОУ должен знать:</w:t>
        </w:r>
      </w:ins>
    </w:p>
    <w:p w:rsidR="00145DB1" w:rsidRPr="00104999" w:rsidRDefault="00145DB1" w:rsidP="00104999">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методологию психолого-педагогической науки, основы возрастной и педагогической психологии, методы, используемые в педагогике и психологии;</w:t>
      </w:r>
    </w:p>
    <w:p w:rsidR="00145DB1" w:rsidRPr="00104999" w:rsidRDefault="00145DB1" w:rsidP="00104999">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теорию и методы организации психологического исследования;</w:t>
      </w:r>
    </w:p>
    <w:p w:rsidR="00145DB1" w:rsidRPr="00104999" w:rsidRDefault="00145DB1" w:rsidP="00104999">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теории и методы педагогической психологии, историю и теории организации образовательной деятельности;</w:t>
      </w:r>
    </w:p>
    <w:p w:rsidR="00145DB1" w:rsidRPr="00104999" w:rsidRDefault="00145DB1" w:rsidP="00104999">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методы статистического анализа данных психологического исследования;</w:t>
      </w:r>
    </w:p>
    <w:p w:rsidR="00145DB1" w:rsidRPr="00104999" w:rsidRDefault="00145DB1" w:rsidP="00104999">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методы верификации результатов исследования;</w:t>
      </w:r>
    </w:p>
    <w:p w:rsidR="00145DB1" w:rsidRPr="00104999" w:rsidRDefault="00145DB1" w:rsidP="00104999">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методы интерпретации и представления результатов исследования;</w:t>
      </w:r>
    </w:p>
    <w:p w:rsidR="00145DB1" w:rsidRPr="00104999" w:rsidRDefault="00145DB1" w:rsidP="00104999">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 xml:space="preserve">методологические основы проектирования образовательной среды, основы </w:t>
      </w:r>
      <w:proofErr w:type="spellStart"/>
      <w:r w:rsidRPr="00104999">
        <w:rPr>
          <w:rFonts w:ascii="Times New Roman" w:eastAsia="Times New Roman" w:hAnsi="Times New Roman" w:cs="Times New Roman"/>
          <w:color w:val="1E2120"/>
          <w:sz w:val="24"/>
          <w:szCs w:val="24"/>
          <w:lang w:eastAsia="ru-RU"/>
        </w:rPr>
        <w:t>психодидактики</w:t>
      </w:r>
      <w:proofErr w:type="spellEnd"/>
      <w:r w:rsidRPr="00104999">
        <w:rPr>
          <w:rFonts w:ascii="Times New Roman" w:eastAsia="Times New Roman" w:hAnsi="Times New Roman" w:cs="Times New Roman"/>
          <w:color w:val="1E2120"/>
          <w:sz w:val="24"/>
          <w:szCs w:val="24"/>
          <w:lang w:eastAsia="ru-RU"/>
        </w:rPr>
        <w:t>;</w:t>
      </w:r>
    </w:p>
    <w:p w:rsidR="00145DB1" w:rsidRPr="00104999" w:rsidRDefault="00145DB1" w:rsidP="00104999">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процедуры и методы интерпретации и представления результатов психолого-педагогического обследования;</w:t>
      </w:r>
    </w:p>
    <w:p w:rsidR="00145DB1" w:rsidRPr="00104999" w:rsidRDefault="00145DB1" w:rsidP="00104999">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психологические методы оценки параметров образовательной среды, в том числе комфортности и психологической безопасности образовательной среды;</w:t>
      </w:r>
    </w:p>
    <w:p w:rsidR="00145DB1" w:rsidRPr="00104999" w:rsidRDefault="00145DB1" w:rsidP="00104999">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современные теории и методы консультирования;</w:t>
      </w:r>
    </w:p>
    <w:p w:rsidR="00145DB1" w:rsidRPr="00104999" w:rsidRDefault="00145DB1" w:rsidP="00104999">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приемы организации совместной и индивидуальной деятельности воспитанников ДОУ в соответствии с возрастными нормами их развития;</w:t>
      </w:r>
    </w:p>
    <w:p w:rsidR="00145DB1" w:rsidRPr="00104999" w:rsidRDefault="00145DB1" w:rsidP="00104999">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этические нормы организации и проведения консультативной работы;</w:t>
      </w:r>
    </w:p>
    <w:p w:rsidR="00145DB1" w:rsidRPr="00104999" w:rsidRDefault="00145DB1" w:rsidP="00104999">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содержание работы межведомственных организаций (ресурсных центров) для информирования субъектов образовательных отношений о способах получения отраслевой психолого-педагогической, медицинской и социальной помощи;</w:t>
      </w:r>
    </w:p>
    <w:p w:rsidR="00145DB1" w:rsidRPr="00104999" w:rsidRDefault="00145DB1" w:rsidP="00104999">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современные теории, направления и практики коррекционно-развивающей работы;</w:t>
      </w:r>
    </w:p>
    <w:p w:rsidR="00145DB1" w:rsidRPr="00104999" w:rsidRDefault="00145DB1" w:rsidP="00104999">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современные техники и приемы коррекционно-развивающей работы и психологической помощи;</w:t>
      </w:r>
    </w:p>
    <w:p w:rsidR="00145DB1" w:rsidRPr="00104999" w:rsidRDefault="00145DB1" w:rsidP="00104999">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закономерности развития различных категорий детей, в том числе с особыми образовательными потребностями;</w:t>
      </w:r>
    </w:p>
    <w:p w:rsidR="00145DB1" w:rsidRPr="00104999" w:rsidRDefault="00145DB1" w:rsidP="00104999">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стандартные методы и технологии, позволяющие решать коррекционно-развивающие задачи, в том числе во взаимодействии с другими специалистами (учителями-дефектологами, логопедами);</w:t>
      </w:r>
    </w:p>
    <w:p w:rsidR="00145DB1" w:rsidRPr="00104999" w:rsidRDefault="00145DB1" w:rsidP="00104999">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закономерности групповой динамики, методы, приемы проведения групповой коррекционно-развивающей работы;</w:t>
      </w:r>
    </w:p>
    <w:p w:rsidR="00145DB1" w:rsidRPr="00104999" w:rsidRDefault="00145DB1" w:rsidP="00104999">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способы и методы оценки эффективности и совершенствования коррекционно-развивающей работы;</w:t>
      </w:r>
    </w:p>
    <w:p w:rsidR="00145DB1" w:rsidRPr="00104999" w:rsidRDefault="00145DB1" w:rsidP="00104999">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теорию, методологию психодиагностики, классификацию психодиагностических методов, их возможности и ограничения, предъявляемые к ним требования;</w:t>
      </w:r>
    </w:p>
    <w:p w:rsidR="00145DB1" w:rsidRPr="00104999" w:rsidRDefault="00145DB1" w:rsidP="00104999">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методы и технологии, позволяющие решать диагностические и развивающие задачи;</w:t>
      </w:r>
    </w:p>
    <w:p w:rsidR="00145DB1" w:rsidRPr="00104999" w:rsidRDefault="00145DB1" w:rsidP="00104999">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методы сбора, обработки информации, результатов психологических наблюдений и диагностики;</w:t>
      </w:r>
    </w:p>
    <w:p w:rsidR="00145DB1" w:rsidRPr="00104999" w:rsidRDefault="00145DB1" w:rsidP="00104999">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методы математической обработки результатов психологической диагностики;</w:t>
      </w:r>
    </w:p>
    <w:p w:rsidR="00145DB1" w:rsidRPr="00104999" w:rsidRDefault="00145DB1" w:rsidP="00104999">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способы интерпретации и представления результатов психодиагностического обследования;</w:t>
      </w:r>
    </w:p>
    <w:p w:rsidR="00145DB1" w:rsidRPr="00104999" w:rsidRDefault="00145DB1" w:rsidP="00104999">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lastRenderedPageBreak/>
        <w:t>психологию личности и социальную психологию малых групп;</w:t>
      </w:r>
    </w:p>
    <w:p w:rsidR="00145DB1" w:rsidRPr="00104999" w:rsidRDefault="00145DB1" w:rsidP="00104999">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задачи и принципы психологического просвещения в дошкольном образовательном учреждении с учетом потребностей и индивидуальных возможностей детей;</w:t>
      </w:r>
    </w:p>
    <w:p w:rsidR="00145DB1" w:rsidRPr="00104999" w:rsidRDefault="00145DB1" w:rsidP="00104999">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формы и направления, приемы и методы психологического просвещения с учетом образовательных потребностей и индивидуальных возможностей детей;</w:t>
      </w:r>
    </w:p>
    <w:p w:rsidR="00145DB1" w:rsidRPr="00104999" w:rsidRDefault="00145DB1" w:rsidP="00104999">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основы педагогики, формы и способы обучения и воспитания детей старших и подготовительных групп;</w:t>
      </w:r>
    </w:p>
    <w:p w:rsidR="00145DB1" w:rsidRPr="00104999" w:rsidRDefault="00145DB1" w:rsidP="00104999">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закономерности и возрастные нормы психического и индивидуального развития на разных возрастных этапах, способы адаптации к условиям дошкольных образовательных организаций;</w:t>
      </w:r>
    </w:p>
    <w:p w:rsidR="00145DB1" w:rsidRPr="00104999" w:rsidRDefault="00145DB1" w:rsidP="00104999">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 xml:space="preserve">признаки и формы </w:t>
      </w:r>
      <w:proofErr w:type="spellStart"/>
      <w:r w:rsidRPr="00104999">
        <w:rPr>
          <w:rFonts w:ascii="Times New Roman" w:eastAsia="Times New Roman" w:hAnsi="Times New Roman" w:cs="Times New Roman"/>
          <w:color w:val="1E2120"/>
          <w:sz w:val="24"/>
          <w:szCs w:val="24"/>
          <w:lang w:eastAsia="ru-RU"/>
        </w:rPr>
        <w:t>дезадаптивных</w:t>
      </w:r>
      <w:proofErr w:type="spellEnd"/>
      <w:r w:rsidRPr="00104999">
        <w:rPr>
          <w:rFonts w:ascii="Times New Roman" w:eastAsia="Times New Roman" w:hAnsi="Times New Roman" w:cs="Times New Roman"/>
          <w:color w:val="1E2120"/>
          <w:sz w:val="24"/>
          <w:szCs w:val="24"/>
          <w:lang w:eastAsia="ru-RU"/>
        </w:rPr>
        <w:t xml:space="preserve"> состояний у детей;</w:t>
      </w:r>
    </w:p>
    <w:p w:rsidR="00145DB1" w:rsidRPr="00104999" w:rsidRDefault="00145DB1" w:rsidP="00104999">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современные теории формирования и поддержания благоприятного социально-психологического климата в коллективе ДОУ, технологии и способы проектирования безопасной и комфортной образовательной среды;</w:t>
      </w:r>
    </w:p>
    <w:p w:rsidR="00145DB1" w:rsidRPr="00104999" w:rsidRDefault="00145DB1" w:rsidP="00104999">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приемы организации совместной и индивидуальной деятельности воспитанников детского сада в соответствии с возрастными особенностями их развития;</w:t>
      </w:r>
    </w:p>
    <w:p w:rsidR="00145DB1" w:rsidRPr="00104999" w:rsidRDefault="00145DB1" w:rsidP="00104999">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теории и методы предотвращения "профессионального выгорания" специалистов, причины возникновения, методы предупреждения и снятия психологической перегрузки педагогического коллектива дошкольного образовательного учреждения;</w:t>
      </w:r>
    </w:p>
    <w:p w:rsidR="00145DB1" w:rsidRPr="00104999" w:rsidRDefault="00145DB1" w:rsidP="00104999">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основы возрастной физиологии и гигиены, обеспечения их безопасности в образовательной деятельности;</w:t>
      </w:r>
    </w:p>
    <w:p w:rsidR="00145DB1" w:rsidRPr="00104999" w:rsidRDefault="00145DB1" w:rsidP="00104999">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профессиональную этику;</w:t>
      </w:r>
    </w:p>
    <w:p w:rsidR="00145DB1" w:rsidRPr="00104999" w:rsidRDefault="00145DB1" w:rsidP="00104999">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международные нормы и договоры в области прав ребенка и образования детей;</w:t>
      </w:r>
    </w:p>
    <w:p w:rsidR="00145DB1" w:rsidRPr="00104999" w:rsidRDefault="00145DB1" w:rsidP="00104999">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историю и теорию проектирования образовательных систем;</w:t>
      </w:r>
    </w:p>
    <w:p w:rsidR="00145DB1" w:rsidRPr="00104999" w:rsidRDefault="00145DB1" w:rsidP="00104999">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важнейшие направления развития образовательной системы Российской Федерации;</w:t>
      </w:r>
    </w:p>
    <w:p w:rsidR="00145DB1" w:rsidRPr="00104999" w:rsidRDefault="00145DB1" w:rsidP="00104999">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 xml:space="preserve">общую психологию, педагогическую психологию, общую педагогику, детскую и возрастную психологию, социальную психологию, медицинскую психологию, детскую нейропсихологию, патопсихологию, </w:t>
      </w:r>
      <w:proofErr w:type="spellStart"/>
      <w:r w:rsidRPr="00104999">
        <w:rPr>
          <w:rFonts w:ascii="Times New Roman" w:eastAsia="Times New Roman" w:hAnsi="Times New Roman" w:cs="Times New Roman"/>
          <w:color w:val="1E2120"/>
          <w:sz w:val="24"/>
          <w:szCs w:val="24"/>
          <w:lang w:eastAsia="ru-RU"/>
        </w:rPr>
        <w:t>психосоматику</w:t>
      </w:r>
      <w:proofErr w:type="spellEnd"/>
      <w:r w:rsidRPr="00104999">
        <w:rPr>
          <w:rFonts w:ascii="Times New Roman" w:eastAsia="Times New Roman" w:hAnsi="Times New Roman" w:cs="Times New Roman"/>
          <w:color w:val="1E2120"/>
          <w:sz w:val="24"/>
          <w:szCs w:val="24"/>
          <w:lang w:eastAsia="ru-RU"/>
        </w:rPr>
        <w:t>;</w:t>
      </w:r>
    </w:p>
    <w:p w:rsidR="00145DB1" w:rsidRPr="00104999" w:rsidRDefault="00145DB1" w:rsidP="00104999">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основы дефектологии, психотерапии, психодиагностики, психогигиены, психологической консультации и психологической профилактики;</w:t>
      </w:r>
    </w:p>
    <w:p w:rsidR="00145DB1" w:rsidRPr="00104999" w:rsidRDefault="00145DB1" w:rsidP="00104999">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новейшие методы диагностики и коррекции нормального и аномального развития ребенка;</w:t>
      </w:r>
    </w:p>
    <w:p w:rsidR="00145DB1" w:rsidRPr="00104999" w:rsidRDefault="00145DB1" w:rsidP="00104999">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методы активного обучения, социально-психологического тренинга общения;</w:t>
      </w:r>
    </w:p>
    <w:p w:rsidR="00145DB1" w:rsidRPr="00104999" w:rsidRDefault="00145DB1" w:rsidP="00104999">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методы, приемы и способы занятий с детьми с ОВЗ;</w:t>
      </w:r>
    </w:p>
    <w:p w:rsidR="00145DB1" w:rsidRPr="00104999" w:rsidRDefault="00145DB1" w:rsidP="00104999">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методы и приемы применения образовательных технологий, в том числе дистанционных;</w:t>
      </w:r>
    </w:p>
    <w:p w:rsidR="00145DB1" w:rsidRPr="00104999" w:rsidRDefault="00145DB1" w:rsidP="00104999">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 xml:space="preserve">актуальные педагогические технологии продуктивного, дифференцированного, развивающего обучения, осуществление </w:t>
      </w:r>
      <w:proofErr w:type="spellStart"/>
      <w:r w:rsidRPr="00104999">
        <w:rPr>
          <w:rFonts w:ascii="Times New Roman" w:eastAsia="Times New Roman" w:hAnsi="Times New Roman" w:cs="Times New Roman"/>
          <w:color w:val="1E2120"/>
          <w:sz w:val="24"/>
          <w:szCs w:val="24"/>
          <w:lang w:eastAsia="ru-RU"/>
        </w:rPr>
        <w:t>компетентностного</w:t>
      </w:r>
      <w:proofErr w:type="spellEnd"/>
      <w:r w:rsidRPr="00104999">
        <w:rPr>
          <w:rFonts w:ascii="Times New Roman" w:eastAsia="Times New Roman" w:hAnsi="Times New Roman" w:cs="Times New Roman"/>
          <w:color w:val="1E2120"/>
          <w:sz w:val="24"/>
          <w:szCs w:val="24"/>
          <w:lang w:eastAsia="ru-RU"/>
        </w:rPr>
        <w:t xml:space="preserve"> подхода;</w:t>
      </w:r>
    </w:p>
    <w:p w:rsidR="00145DB1" w:rsidRPr="00104999" w:rsidRDefault="00145DB1" w:rsidP="00104999">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основы работы с персональным компьютером, принтером, электронной почтой и браузерами, текстовым редактором и презентациями, мультимедийным оборудованием;</w:t>
      </w:r>
    </w:p>
    <w:p w:rsidR="00145DB1" w:rsidRPr="00104999" w:rsidRDefault="00145DB1" w:rsidP="00104999">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методику убеждения, обоснования своей позиции, установления контакта с детьми разных возрастов, их родителями (законными представителями), коллегами по работе;</w:t>
      </w:r>
    </w:p>
    <w:p w:rsidR="00145DB1" w:rsidRPr="00104999" w:rsidRDefault="00145DB1" w:rsidP="00104999">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методы выявления причин конфликтных ситуаций, их предупреждения и решения;</w:t>
      </w:r>
    </w:p>
    <w:p w:rsidR="00145DB1" w:rsidRPr="00104999" w:rsidRDefault="00145DB1" w:rsidP="00104999">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правила по охране труда и пожарной безопасности, порядок эвакуации при возникновении пожара или иной чрезвычайной ситуации и эвакуации в дошкольном образовательном учреждении;</w:t>
      </w:r>
    </w:p>
    <w:p w:rsidR="00145DB1" w:rsidRPr="00104999" w:rsidRDefault="00145DB1" w:rsidP="00104999">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Конвенцию ООН о правах ребенка;</w:t>
      </w:r>
    </w:p>
    <w:p w:rsidR="00145DB1" w:rsidRPr="00104999" w:rsidRDefault="00C45A65" w:rsidP="00104999">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hyperlink r:id="rId10" w:tgtFrame="_blank" w:history="1">
        <w:r w:rsidR="00145DB1" w:rsidRPr="00104999">
          <w:rPr>
            <w:rFonts w:ascii="Times New Roman" w:eastAsia="Times New Roman" w:hAnsi="Times New Roman" w:cs="Times New Roman"/>
            <w:color w:val="047EB6"/>
            <w:sz w:val="24"/>
            <w:szCs w:val="24"/>
            <w:u w:val="single"/>
            <w:bdr w:val="none" w:sz="0" w:space="0" w:color="auto" w:frame="1"/>
            <w:lang w:eastAsia="ru-RU"/>
          </w:rPr>
          <w:t>инструкцию по охране жизни и здоровья детей</w:t>
        </w:r>
      </w:hyperlink>
      <w:r w:rsidR="00145DB1" w:rsidRPr="00104999">
        <w:rPr>
          <w:rFonts w:ascii="Times New Roman" w:eastAsia="Times New Roman" w:hAnsi="Times New Roman" w:cs="Times New Roman"/>
          <w:color w:val="1E2120"/>
          <w:sz w:val="24"/>
          <w:szCs w:val="24"/>
          <w:lang w:eastAsia="ru-RU"/>
        </w:rPr>
        <w:t>.</w:t>
      </w:r>
    </w:p>
    <w:p w:rsidR="00145DB1" w:rsidRPr="00104999" w:rsidRDefault="00104999" w:rsidP="0010499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45DB1" w:rsidRPr="00104999">
        <w:rPr>
          <w:rFonts w:ascii="Times New Roman" w:eastAsia="Times New Roman" w:hAnsi="Times New Roman" w:cs="Times New Roman"/>
          <w:color w:val="1E2120"/>
          <w:sz w:val="24"/>
          <w:szCs w:val="24"/>
          <w:lang w:eastAsia="ru-RU"/>
        </w:rPr>
        <w:t>1.10. </w:t>
      </w:r>
      <w:ins w:id="3" w:author="Unknown">
        <w:r w:rsidR="00145DB1" w:rsidRPr="00104999">
          <w:rPr>
            <w:rFonts w:ascii="Times New Roman" w:eastAsia="Times New Roman" w:hAnsi="Times New Roman" w:cs="Times New Roman"/>
            <w:color w:val="1E2120"/>
            <w:sz w:val="24"/>
            <w:szCs w:val="24"/>
            <w:u w:val="single"/>
            <w:bdr w:val="none" w:sz="0" w:space="0" w:color="auto" w:frame="1"/>
            <w:lang w:eastAsia="ru-RU"/>
          </w:rPr>
          <w:t>Педагог-психолог должен уметь:</w:t>
        </w:r>
      </w:ins>
    </w:p>
    <w:p w:rsidR="00145DB1" w:rsidRPr="00104999" w:rsidRDefault="00145DB1" w:rsidP="00104999">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использовать качественные и количественные методы психологического обследования;</w:t>
      </w:r>
    </w:p>
    <w:p w:rsidR="00145DB1" w:rsidRPr="00104999" w:rsidRDefault="00145DB1" w:rsidP="00104999">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обрабатывать и интерпретировать результаты обследований;</w:t>
      </w:r>
    </w:p>
    <w:p w:rsidR="00145DB1" w:rsidRPr="00104999" w:rsidRDefault="00145DB1" w:rsidP="00104999">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разрабатывать и реализовывать дополнительные образовательные программы, направленные на развитие психолого-педагогической компетентности педагогических и административных работников, родителей (законных представителей) воспитанников;</w:t>
      </w:r>
    </w:p>
    <w:p w:rsidR="00145DB1" w:rsidRPr="00104999" w:rsidRDefault="00145DB1" w:rsidP="00104999">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владеть приемами преподавания, организации дискуссий с детьми, проведения интерактивных форм занятий;</w:t>
      </w:r>
    </w:p>
    <w:p w:rsidR="00145DB1" w:rsidRPr="00104999" w:rsidRDefault="00145DB1" w:rsidP="00104999">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lastRenderedPageBreak/>
        <w:t>владеть приемами повышения психолого-педагогической компетентности родителей (законных представителей), педагогов и администрации дошкольного образовательного учреждения;</w:t>
      </w:r>
    </w:p>
    <w:p w:rsidR="00145DB1" w:rsidRPr="00104999" w:rsidRDefault="00145DB1" w:rsidP="00104999">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контролировать ход психического развития воспитанников ДОУ на различных уровнях образовательной деятельности;</w:t>
      </w:r>
    </w:p>
    <w:p w:rsidR="00145DB1" w:rsidRPr="00104999" w:rsidRDefault="00145DB1" w:rsidP="00104999">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разрабатывать программы коррекционно-развивающей работы;</w:t>
      </w:r>
    </w:p>
    <w:p w:rsidR="00145DB1" w:rsidRPr="00104999" w:rsidRDefault="00145DB1" w:rsidP="00104999">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применять стандартные методы и приемы наблюдения за нормальным и отклоняющимся психическим и физиологическим развитием детей;</w:t>
      </w:r>
    </w:p>
    <w:p w:rsidR="00145DB1" w:rsidRPr="00104999" w:rsidRDefault="00145DB1" w:rsidP="00104999">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проводить коррекционно-развивающие занятия с воспитанниками дошкольного образовательного учреждения;</w:t>
      </w:r>
    </w:p>
    <w:p w:rsidR="00145DB1" w:rsidRPr="00104999" w:rsidRDefault="00145DB1" w:rsidP="00104999">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оценивать эффективность коррекционно-развивающей работы в соответствии с выделенными критериями;</w:t>
      </w:r>
    </w:p>
    <w:p w:rsidR="00145DB1" w:rsidRPr="00104999" w:rsidRDefault="00145DB1" w:rsidP="00104999">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проводить диагностическую работу по выявлению уровня готовности или адаптации детей к новым образовательным условиям;</w:t>
      </w:r>
    </w:p>
    <w:p w:rsidR="00145DB1" w:rsidRPr="00104999" w:rsidRDefault="00145DB1" w:rsidP="00104999">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осуществлять диагностику одаренности, структуры способностей;</w:t>
      </w:r>
    </w:p>
    <w:p w:rsidR="00145DB1" w:rsidRPr="00104999" w:rsidRDefault="00145DB1" w:rsidP="00104999">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владеть способами оценки эффективности и совершенствования диагностической деятельности, составления психологических заключений и портретов личности воспитанников;</w:t>
      </w:r>
    </w:p>
    <w:p w:rsidR="00145DB1" w:rsidRPr="00104999" w:rsidRDefault="00145DB1" w:rsidP="00104999">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осуществлять психологическое просвещение педагогов, администрации ДОУ и родителей (законных представителей) по вопросам психического развития детей;</w:t>
      </w:r>
    </w:p>
    <w:p w:rsidR="00145DB1" w:rsidRPr="00104999" w:rsidRDefault="00145DB1" w:rsidP="00104999">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планировать и организовывать работу по предупреждению возможного неблагополучия в психическом и личностном развитии детей;</w:t>
      </w:r>
    </w:p>
    <w:p w:rsidR="00145DB1" w:rsidRPr="00104999" w:rsidRDefault="00145DB1" w:rsidP="00104999">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способствовать созданию благоприятного психологического климата в дошкольной образовательной организации;</w:t>
      </w:r>
    </w:p>
    <w:p w:rsidR="00145DB1" w:rsidRPr="00104999" w:rsidRDefault="00145DB1" w:rsidP="00104999">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оценивать уровень и отклонения от нормального хода психического развития детей дошкольного образовательного учреждения;</w:t>
      </w:r>
    </w:p>
    <w:p w:rsidR="00145DB1" w:rsidRPr="00104999" w:rsidRDefault="00145DB1" w:rsidP="00104999">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реализовывать индивидуально-ориентированные меры по снижению или устранению отклонений в психическом и личностном развитии детей.</w:t>
      </w:r>
    </w:p>
    <w:p w:rsidR="00145DB1" w:rsidRPr="00104999" w:rsidRDefault="00104999" w:rsidP="0010499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45DB1" w:rsidRPr="00104999">
        <w:rPr>
          <w:rFonts w:ascii="Times New Roman" w:eastAsia="Times New Roman" w:hAnsi="Times New Roman" w:cs="Times New Roman"/>
          <w:color w:val="1E2120"/>
          <w:sz w:val="24"/>
          <w:szCs w:val="24"/>
          <w:lang w:eastAsia="ru-RU"/>
        </w:rPr>
        <w:t xml:space="preserve">1.11. Педагог-психолог детского сада должен изучить свою должностную инструкцию, разработанную на основе </w:t>
      </w:r>
      <w:proofErr w:type="spellStart"/>
      <w:r w:rsidR="00145DB1" w:rsidRPr="00104999">
        <w:rPr>
          <w:rFonts w:ascii="Times New Roman" w:eastAsia="Times New Roman" w:hAnsi="Times New Roman" w:cs="Times New Roman"/>
          <w:color w:val="1E2120"/>
          <w:sz w:val="24"/>
          <w:szCs w:val="24"/>
          <w:lang w:eastAsia="ru-RU"/>
        </w:rPr>
        <w:t>Профстандарта</w:t>
      </w:r>
      <w:proofErr w:type="spellEnd"/>
      <w:r w:rsidR="00145DB1" w:rsidRPr="00104999">
        <w:rPr>
          <w:rFonts w:ascii="Times New Roman" w:eastAsia="Times New Roman" w:hAnsi="Times New Roman" w:cs="Times New Roman"/>
          <w:color w:val="1E2120"/>
          <w:sz w:val="24"/>
          <w:szCs w:val="24"/>
          <w:lang w:eastAsia="ru-RU"/>
        </w:rPr>
        <w:t>, пройти обучение и иметь навыки в оказании первой помощи пострадавшим, знать порядок действий при возникновении пожара или иной чрезвычайной ситуации и эвакуации в дошкольном образовательном учреждении.</w:t>
      </w:r>
      <w:r w:rsidR="00145DB1" w:rsidRPr="00104999">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45DB1" w:rsidRPr="00104999">
        <w:rPr>
          <w:rFonts w:ascii="Times New Roman" w:eastAsia="Times New Roman" w:hAnsi="Times New Roman" w:cs="Times New Roman"/>
          <w:color w:val="1E2120"/>
          <w:sz w:val="24"/>
          <w:szCs w:val="24"/>
          <w:lang w:eastAsia="ru-RU"/>
        </w:rPr>
        <w:t xml:space="preserve">1.12. </w:t>
      </w:r>
      <w:proofErr w:type="gramStart"/>
      <w:r w:rsidR="00145DB1" w:rsidRPr="00104999">
        <w:rPr>
          <w:rFonts w:ascii="Times New Roman" w:eastAsia="Times New Roman" w:hAnsi="Times New Roman" w:cs="Times New Roman"/>
          <w:color w:val="1E2120"/>
          <w:sz w:val="24"/>
          <w:szCs w:val="24"/>
          <w:lang w:eastAsia="ru-RU"/>
        </w:rPr>
        <w:t>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w:t>
      </w:r>
      <w:proofErr w:type="gramEnd"/>
      <w:r w:rsidR="00145DB1" w:rsidRPr="00104999">
        <w:rPr>
          <w:rFonts w:ascii="Times New Roman" w:eastAsia="Times New Roman" w:hAnsi="Times New Roman" w:cs="Times New Roman"/>
          <w:color w:val="1E2120"/>
          <w:sz w:val="24"/>
          <w:szCs w:val="24"/>
          <w:lang w:eastAsia="ru-RU"/>
        </w:rPr>
        <w:t xml:space="preserve">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145DB1" w:rsidRPr="00104999" w:rsidRDefault="00145DB1" w:rsidP="0010499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p>
    <w:p w:rsidR="00104999" w:rsidRDefault="00104999" w:rsidP="00104999">
      <w:pPr>
        <w:shd w:val="clear" w:color="auto" w:fill="FFFFFF"/>
        <w:spacing w:after="0" w:line="240" w:lineRule="auto"/>
        <w:jc w:val="center"/>
        <w:textAlignment w:val="baseline"/>
        <w:outlineLvl w:val="2"/>
        <w:rPr>
          <w:rFonts w:ascii="Times New Roman" w:eastAsia="Times New Roman" w:hAnsi="Times New Roman" w:cs="Times New Roman"/>
          <w:bCs/>
          <w:color w:val="1E2120"/>
          <w:sz w:val="24"/>
          <w:szCs w:val="24"/>
          <w:lang w:eastAsia="ru-RU"/>
        </w:rPr>
      </w:pPr>
    </w:p>
    <w:p w:rsidR="00145DB1" w:rsidRPr="00104999" w:rsidRDefault="00145DB1" w:rsidP="00104999">
      <w:pPr>
        <w:shd w:val="clear" w:color="auto" w:fill="FFFFFF"/>
        <w:spacing w:after="0" w:line="240" w:lineRule="auto"/>
        <w:jc w:val="center"/>
        <w:textAlignment w:val="baseline"/>
        <w:outlineLvl w:val="2"/>
        <w:rPr>
          <w:rFonts w:ascii="Times New Roman" w:eastAsia="Times New Roman" w:hAnsi="Times New Roman" w:cs="Times New Roman"/>
          <w:bCs/>
          <w:color w:val="1E2120"/>
          <w:sz w:val="24"/>
          <w:szCs w:val="24"/>
          <w:lang w:eastAsia="ru-RU"/>
        </w:rPr>
      </w:pPr>
      <w:r w:rsidRPr="00104999">
        <w:rPr>
          <w:rFonts w:ascii="Times New Roman" w:eastAsia="Times New Roman" w:hAnsi="Times New Roman" w:cs="Times New Roman"/>
          <w:bCs/>
          <w:color w:val="1E2120"/>
          <w:sz w:val="24"/>
          <w:szCs w:val="24"/>
          <w:lang w:eastAsia="ru-RU"/>
        </w:rPr>
        <w:t>2. Трудовые функции</w:t>
      </w:r>
    </w:p>
    <w:p w:rsidR="00145DB1" w:rsidRPr="00104999" w:rsidRDefault="00145DB1" w:rsidP="0010499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u w:val="single"/>
          <w:bdr w:val="none" w:sz="0" w:space="0" w:color="auto" w:frame="1"/>
          <w:lang w:eastAsia="ru-RU"/>
        </w:rPr>
        <w:t>К основным трудовым функциям педагога-психолога относятся</w:t>
      </w:r>
      <w:ins w:id="4" w:author="Unknown">
        <w:r w:rsidRPr="00104999">
          <w:rPr>
            <w:rFonts w:ascii="Times New Roman" w:eastAsia="Times New Roman" w:hAnsi="Times New Roman" w:cs="Times New Roman"/>
            <w:color w:val="1E2120"/>
            <w:sz w:val="24"/>
            <w:szCs w:val="24"/>
            <w:u w:val="single"/>
            <w:bdr w:val="none" w:sz="0" w:space="0" w:color="auto" w:frame="1"/>
            <w:lang w:eastAsia="ru-RU"/>
          </w:rPr>
          <w:t>:</w:t>
        </w:r>
      </w:ins>
      <w:r w:rsidRPr="00104999">
        <w:rPr>
          <w:rFonts w:ascii="Times New Roman" w:eastAsia="Times New Roman" w:hAnsi="Times New Roman" w:cs="Times New Roman"/>
          <w:color w:val="1E2120"/>
          <w:sz w:val="24"/>
          <w:szCs w:val="24"/>
          <w:lang w:eastAsia="ru-RU"/>
        </w:rPr>
        <w:br/>
      </w:r>
      <w:r w:rsidR="00104999">
        <w:rPr>
          <w:rFonts w:ascii="Times New Roman" w:eastAsia="Times New Roman" w:hAnsi="Times New Roman" w:cs="Times New Roman"/>
          <w:color w:val="1E2120"/>
          <w:sz w:val="24"/>
          <w:szCs w:val="24"/>
          <w:lang w:eastAsia="ru-RU"/>
        </w:rPr>
        <w:t xml:space="preserve"> </w:t>
      </w:r>
      <w:r w:rsidR="00104999">
        <w:rPr>
          <w:rFonts w:ascii="Times New Roman" w:eastAsia="Times New Roman" w:hAnsi="Times New Roman" w:cs="Times New Roman"/>
          <w:color w:val="1E2120"/>
          <w:sz w:val="24"/>
          <w:szCs w:val="24"/>
          <w:lang w:eastAsia="ru-RU"/>
        </w:rPr>
        <w:tab/>
      </w:r>
      <w:r w:rsidRPr="00104999">
        <w:rPr>
          <w:rFonts w:ascii="Times New Roman" w:eastAsia="Times New Roman" w:hAnsi="Times New Roman" w:cs="Times New Roman"/>
          <w:color w:val="1E2120"/>
          <w:sz w:val="24"/>
          <w:szCs w:val="24"/>
          <w:lang w:eastAsia="ru-RU"/>
        </w:rPr>
        <w:t>2.1. Психолого-педагогическое и методическое сопровождение реализации образовательной программы дошкольного образования.</w:t>
      </w:r>
      <w:r w:rsidRPr="00104999">
        <w:rPr>
          <w:rFonts w:ascii="Times New Roman" w:eastAsia="Times New Roman" w:hAnsi="Times New Roman" w:cs="Times New Roman"/>
          <w:color w:val="1E2120"/>
          <w:sz w:val="24"/>
          <w:szCs w:val="24"/>
          <w:lang w:eastAsia="ru-RU"/>
        </w:rPr>
        <w:br/>
      </w:r>
      <w:r w:rsidR="00104999">
        <w:rPr>
          <w:rFonts w:ascii="Times New Roman" w:eastAsia="Times New Roman" w:hAnsi="Times New Roman" w:cs="Times New Roman"/>
          <w:color w:val="1E2120"/>
          <w:sz w:val="24"/>
          <w:szCs w:val="24"/>
          <w:lang w:eastAsia="ru-RU"/>
        </w:rPr>
        <w:t xml:space="preserve"> </w:t>
      </w:r>
      <w:r w:rsidR="00104999">
        <w:rPr>
          <w:rFonts w:ascii="Times New Roman" w:eastAsia="Times New Roman" w:hAnsi="Times New Roman" w:cs="Times New Roman"/>
          <w:color w:val="1E2120"/>
          <w:sz w:val="24"/>
          <w:szCs w:val="24"/>
          <w:lang w:eastAsia="ru-RU"/>
        </w:rPr>
        <w:tab/>
      </w:r>
      <w:r w:rsidRPr="00104999">
        <w:rPr>
          <w:rFonts w:ascii="Times New Roman" w:eastAsia="Times New Roman" w:hAnsi="Times New Roman" w:cs="Times New Roman"/>
          <w:color w:val="1E2120"/>
          <w:sz w:val="24"/>
          <w:szCs w:val="24"/>
          <w:lang w:eastAsia="ru-RU"/>
        </w:rPr>
        <w:t>2.2. Психологическая экспертиза (оценка) комфортности и безопасности образовательной среды ДОУ.</w:t>
      </w:r>
      <w:r w:rsidRPr="00104999">
        <w:rPr>
          <w:rFonts w:ascii="Times New Roman" w:eastAsia="Times New Roman" w:hAnsi="Times New Roman" w:cs="Times New Roman"/>
          <w:color w:val="1E2120"/>
          <w:sz w:val="24"/>
          <w:szCs w:val="24"/>
          <w:lang w:eastAsia="ru-RU"/>
        </w:rPr>
        <w:br/>
      </w:r>
      <w:r w:rsidR="00104999">
        <w:rPr>
          <w:rFonts w:ascii="Times New Roman" w:eastAsia="Times New Roman" w:hAnsi="Times New Roman" w:cs="Times New Roman"/>
          <w:color w:val="1E2120"/>
          <w:sz w:val="24"/>
          <w:szCs w:val="24"/>
          <w:lang w:eastAsia="ru-RU"/>
        </w:rPr>
        <w:t xml:space="preserve"> </w:t>
      </w:r>
      <w:r w:rsidR="00104999">
        <w:rPr>
          <w:rFonts w:ascii="Times New Roman" w:eastAsia="Times New Roman" w:hAnsi="Times New Roman" w:cs="Times New Roman"/>
          <w:color w:val="1E2120"/>
          <w:sz w:val="24"/>
          <w:szCs w:val="24"/>
          <w:lang w:eastAsia="ru-RU"/>
        </w:rPr>
        <w:tab/>
      </w:r>
      <w:r w:rsidRPr="00104999">
        <w:rPr>
          <w:rFonts w:ascii="Times New Roman" w:eastAsia="Times New Roman" w:hAnsi="Times New Roman" w:cs="Times New Roman"/>
          <w:color w:val="1E2120"/>
          <w:sz w:val="24"/>
          <w:szCs w:val="24"/>
          <w:lang w:eastAsia="ru-RU"/>
        </w:rPr>
        <w:t>2.3. Психологическое консультирование субъектов образовательных отношений.</w:t>
      </w:r>
      <w:r w:rsidRPr="00104999">
        <w:rPr>
          <w:rFonts w:ascii="Times New Roman" w:eastAsia="Times New Roman" w:hAnsi="Times New Roman" w:cs="Times New Roman"/>
          <w:color w:val="1E2120"/>
          <w:sz w:val="24"/>
          <w:szCs w:val="24"/>
          <w:lang w:eastAsia="ru-RU"/>
        </w:rPr>
        <w:br/>
      </w:r>
      <w:r w:rsidR="00104999">
        <w:rPr>
          <w:rFonts w:ascii="Times New Roman" w:eastAsia="Times New Roman" w:hAnsi="Times New Roman" w:cs="Times New Roman"/>
          <w:color w:val="1E2120"/>
          <w:sz w:val="24"/>
          <w:szCs w:val="24"/>
          <w:lang w:eastAsia="ru-RU"/>
        </w:rPr>
        <w:t xml:space="preserve"> </w:t>
      </w:r>
      <w:r w:rsidR="00104999">
        <w:rPr>
          <w:rFonts w:ascii="Times New Roman" w:eastAsia="Times New Roman" w:hAnsi="Times New Roman" w:cs="Times New Roman"/>
          <w:color w:val="1E2120"/>
          <w:sz w:val="24"/>
          <w:szCs w:val="24"/>
          <w:lang w:eastAsia="ru-RU"/>
        </w:rPr>
        <w:tab/>
      </w:r>
      <w:r w:rsidRPr="00104999">
        <w:rPr>
          <w:rFonts w:ascii="Times New Roman" w:eastAsia="Times New Roman" w:hAnsi="Times New Roman" w:cs="Times New Roman"/>
          <w:color w:val="1E2120"/>
          <w:sz w:val="24"/>
          <w:szCs w:val="24"/>
          <w:lang w:eastAsia="ru-RU"/>
        </w:rPr>
        <w:t>2.4. Коррекционно-развивающая работа с детьми, в том числе работа по восстановлению и реабилитации.</w:t>
      </w:r>
      <w:r w:rsidRPr="00104999">
        <w:rPr>
          <w:rFonts w:ascii="Times New Roman" w:eastAsia="Times New Roman" w:hAnsi="Times New Roman" w:cs="Times New Roman"/>
          <w:color w:val="1E2120"/>
          <w:sz w:val="24"/>
          <w:szCs w:val="24"/>
          <w:lang w:eastAsia="ru-RU"/>
        </w:rPr>
        <w:br/>
      </w:r>
      <w:r w:rsidR="00104999">
        <w:rPr>
          <w:rFonts w:ascii="Times New Roman" w:eastAsia="Times New Roman" w:hAnsi="Times New Roman" w:cs="Times New Roman"/>
          <w:color w:val="1E2120"/>
          <w:sz w:val="24"/>
          <w:szCs w:val="24"/>
          <w:lang w:eastAsia="ru-RU"/>
        </w:rPr>
        <w:t xml:space="preserve"> </w:t>
      </w:r>
      <w:r w:rsidR="00104999">
        <w:rPr>
          <w:rFonts w:ascii="Times New Roman" w:eastAsia="Times New Roman" w:hAnsi="Times New Roman" w:cs="Times New Roman"/>
          <w:color w:val="1E2120"/>
          <w:sz w:val="24"/>
          <w:szCs w:val="24"/>
          <w:lang w:eastAsia="ru-RU"/>
        </w:rPr>
        <w:tab/>
      </w:r>
      <w:r w:rsidRPr="00104999">
        <w:rPr>
          <w:rFonts w:ascii="Times New Roman" w:eastAsia="Times New Roman" w:hAnsi="Times New Roman" w:cs="Times New Roman"/>
          <w:color w:val="1E2120"/>
          <w:sz w:val="24"/>
          <w:szCs w:val="24"/>
          <w:lang w:eastAsia="ru-RU"/>
        </w:rPr>
        <w:t>2.5. Психологическая диагностика детей.</w:t>
      </w:r>
      <w:r w:rsidRPr="00104999">
        <w:rPr>
          <w:rFonts w:ascii="Times New Roman" w:eastAsia="Times New Roman" w:hAnsi="Times New Roman" w:cs="Times New Roman"/>
          <w:color w:val="1E2120"/>
          <w:sz w:val="24"/>
          <w:szCs w:val="24"/>
          <w:lang w:eastAsia="ru-RU"/>
        </w:rPr>
        <w:br/>
      </w:r>
      <w:r w:rsidR="00104999">
        <w:rPr>
          <w:rFonts w:ascii="Times New Roman" w:eastAsia="Times New Roman" w:hAnsi="Times New Roman" w:cs="Times New Roman"/>
          <w:color w:val="1E2120"/>
          <w:sz w:val="24"/>
          <w:szCs w:val="24"/>
          <w:lang w:eastAsia="ru-RU"/>
        </w:rPr>
        <w:t xml:space="preserve"> </w:t>
      </w:r>
      <w:r w:rsidR="00104999">
        <w:rPr>
          <w:rFonts w:ascii="Times New Roman" w:eastAsia="Times New Roman" w:hAnsi="Times New Roman" w:cs="Times New Roman"/>
          <w:color w:val="1E2120"/>
          <w:sz w:val="24"/>
          <w:szCs w:val="24"/>
          <w:lang w:eastAsia="ru-RU"/>
        </w:rPr>
        <w:tab/>
      </w:r>
      <w:r w:rsidRPr="00104999">
        <w:rPr>
          <w:rFonts w:ascii="Times New Roman" w:eastAsia="Times New Roman" w:hAnsi="Times New Roman" w:cs="Times New Roman"/>
          <w:color w:val="1E2120"/>
          <w:sz w:val="24"/>
          <w:szCs w:val="24"/>
          <w:lang w:eastAsia="ru-RU"/>
        </w:rPr>
        <w:t xml:space="preserve">2.6. Психологическая профилактика (профессиональная деятельность, направленная на </w:t>
      </w:r>
      <w:r w:rsidRPr="00104999">
        <w:rPr>
          <w:rFonts w:ascii="Times New Roman" w:eastAsia="Times New Roman" w:hAnsi="Times New Roman" w:cs="Times New Roman"/>
          <w:color w:val="1E2120"/>
          <w:sz w:val="24"/>
          <w:szCs w:val="24"/>
          <w:lang w:eastAsia="ru-RU"/>
        </w:rPr>
        <w:lastRenderedPageBreak/>
        <w:t>сохранение и укрепление психологического здоровья воспитанников в процессе обучения и воспитания в дошкольном образовательном учреждении).</w:t>
      </w:r>
    </w:p>
    <w:p w:rsidR="00104999" w:rsidRDefault="00104999" w:rsidP="00104999">
      <w:pPr>
        <w:shd w:val="clear" w:color="auto" w:fill="FFFFFF"/>
        <w:spacing w:after="0" w:line="240" w:lineRule="auto"/>
        <w:textAlignment w:val="baseline"/>
        <w:outlineLvl w:val="2"/>
        <w:rPr>
          <w:rFonts w:ascii="Times New Roman" w:eastAsia="Times New Roman" w:hAnsi="Times New Roman" w:cs="Times New Roman"/>
          <w:bCs/>
          <w:color w:val="1E2120"/>
          <w:sz w:val="24"/>
          <w:szCs w:val="24"/>
          <w:lang w:eastAsia="ru-RU"/>
        </w:rPr>
      </w:pPr>
    </w:p>
    <w:p w:rsidR="00145DB1" w:rsidRPr="00104999" w:rsidRDefault="00145DB1" w:rsidP="00104999">
      <w:pPr>
        <w:shd w:val="clear" w:color="auto" w:fill="FFFFFF"/>
        <w:spacing w:after="0" w:line="240" w:lineRule="auto"/>
        <w:jc w:val="center"/>
        <w:textAlignment w:val="baseline"/>
        <w:outlineLvl w:val="2"/>
        <w:rPr>
          <w:rFonts w:ascii="Times New Roman" w:eastAsia="Times New Roman" w:hAnsi="Times New Roman" w:cs="Times New Roman"/>
          <w:bCs/>
          <w:color w:val="1E2120"/>
          <w:sz w:val="24"/>
          <w:szCs w:val="24"/>
          <w:lang w:eastAsia="ru-RU"/>
        </w:rPr>
      </w:pPr>
      <w:r w:rsidRPr="00104999">
        <w:rPr>
          <w:rFonts w:ascii="Times New Roman" w:eastAsia="Times New Roman" w:hAnsi="Times New Roman" w:cs="Times New Roman"/>
          <w:bCs/>
          <w:color w:val="1E2120"/>
          <w:sz w:val="24"/>
          <w:szCs w:val="24"/>
          <w:lang w:eastAsia="ru-RU"/>
        </w:rPr>
        <w:t>3. Должностные обязанности</w:t>
      </w:r>
    </w:p>
    <w:p w:rsidR="00104999" w:rsidRDefault="00104999" w:rsidP="00104999">
      <w:pPr>
        <w:shd w:val="clear" w:color="auto" w:fill="FFFFFF"/>
        <w:spacing w:after="0" w:line="240" w:lineRule="auto"/>
        <w:textAlignment w:val="baseline"/>
        <w:rPr>
          <w:rFonts w:ascii="Times New Roman" w:eastAsia="Times New Roman" w:hAnsi="Times New Roman" w:cs="Times New Roman"/>
          <w:iCs/>
          <w:color w:val="1E2120"/>
          <w:sz w:val="24"/>
          <w:szCs w:val="24"/>
          <w:bdr w:val="none" w:sz="0" w:space="0" w:color="auto" w:frame="1"/>
          <w:lang w:eastAsia="ru-RU"/>
        </w:rPr>
      </w:pPr>
    </w:p>
    <w:p w:rsidR="00145DB1" w:rsidRPr="00104999" w:rsidRDefault="00145DB1" w:rsidP="0010499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iCs/>
          <w:color w:val="1E2120"/>
          <w:sz w:val="24"/>
          <w:szCs w:val="24"/>
          <w:bdr w:val="none" w:sz="0" w:space="0" w:color="auto" w:frame="1"/>
          <w:lang w:eastAsia="ru-RU"/>
        </w:rPr>
        <w:t>Педагог-психолог ДОУ выполняет следующие должностные обязанности:</w:t>
      </w:r>
      <w:r w:rsidRPr="00104999">
        <w:rPr>
          <w:rFonts w:ascii="Times New Roman" w:eastAsia="Times New Roman" w:hAnsi="Times New Roman" w:cs="Times New Roman"/>
          <w:color w:val="1E2120"/>
          <w:sz w:val="24"/>
          <w:szCs w:val="24"/>
          <w:lang w:eastAsia="ru-RU"/>
        </w:rPr>
        <w:br/>
      </w:r>
      <w:r w:rsidR="00104999">
        <w:rPr>
          <w:rFonts w:ascii="Times New Roman" w:eastAsia="Times New Roman" w:hAnsi="Times New Roman" w:cs="Times New Roman"/>
          <w:color w:val="1E2120"/>
          <w:sz w:val="24"/>
          <w:szCs w:val="24"/>
          <w:lang w:eastAsia="ru-RU"/>
        </w:rPr>
        <w:t xml:space="preserve"> </w:t>
      </w:r>
      <w:r w:rsidR="00104999">
        <w:rPr>
          <w:rFonts w:ascii="Times New Roman" w:eastAsia="Times New Roman" w:hAnsi="Times New Roman" w:cs="Times New Roman"/>
          <w:color w:val="1E2120"/>
          <w:sz w:val="24"/>
          <w:szCs w:val="24"/>
          <w:lang w:eastAsia="ru-RU"/>
        </w:rPr>
        <w:tab/>
      </w:r>
      <w:r w:rsidRPr="00104999">
        <w:rPr>
          <w:rFonts w:ascii="Times New Roman" w:eastAsia="Times New Roman" w:hAnsi="Times New Roman" w:cs="Times New Roman"/>
          <w:color w:val="1E2120"/>
          <w:sz w:val="24"/>
          <w:szCs w:val="24"/>
          <w:lang w:eastAsia="ru-RU"/>
        </w:rPr>
        <w:t>3.1. </w:t>
      </w:r>
      <w:ins w:id="5" w:author="Unknown">
        <w:r w:rsidRPr="00104999">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психолого-педагогического и методического сопровождения реализации образовательной программы дошкольного образования:</w:t>
        </w:r>
      </w:ins>
    </w:p>
    <w:p w:rsidR="00145DB1" w:rsidRPr="00104999" w:rsidRDefault="00145DB1" w:rsidP="00104999">
      <w:pPr>
        <w:numPr>
          <w:ilvl w:val="0"/>
          <w:numId w:val="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формирование и реализация планов развивающей работы с воспитанниками дошкольного образовательного учреждения с учетом их индивидуально-психологических особенностей;</w:t>
      </w:r>
    </w:p>
    <w:p w:rsidR="00145DB1" w:rsidRPr="00104999" w:rsidRDefault="00145DB1" w:rsidP="00104999">
      <w:pPr>
        <w:numPr>
          <w:ilvl w:val="0"/>
          <w:numId w:val="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 xml:space="preserve">разработка программ развития универсальных учебных действий, программ воспитания и социализации воспитанников на основе ФОП (ФАОП) </w:t>
      </w:r>
      <w:proofErr w:type="gramStart"/>
      <w:r w:rsidRPr="00104999">
        <w:rPr>
          <w:rFonts w:ascii="Times New Roman" w:eastAsia="Times New Roman" w:hAnsi="Times New Roman" w:cs="Times New Roman"/>
          <w:color w:val="1E2120"/>
          <w:sz w:val="24"/>
          <w:szCs w:val="24"/>
          <w:lang w:eastAsia="ru-RU"/>
        </w:rPr>
        <w:t>ДО</w:t>
      </w:r>
      <w:proofErr w:type="gramEnd"/>
      <w:r w:rsidRPr="00104999">
        <w:rPr>
          <w:rFonts w:ascii="Times New Roman" w:eastAsia="Times New Roman" w:hAnsi="Times New Roman" w:cs="Times New Roman"/>
          <w:color w:val="1E2120"/>
          <w:sz w:val="24"/>
          <w:szCs w:val="24"/>
          <w:lang w:eastAsia="ru-RU"/>
        </w:rPr>
        <w:t>;</w:t>
      </w:r>
    </w:p>
    <w:p w:rsidR="00145DB1" w:rsidRPr="00104999" w:rsidRDefault="00145DB1" w:rsidP="00104999">
      <w:pPr>
        <w:numPr>
          <w:ilvl w:val="0"/>
          <w:numId w:val="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участие в планировании и разработке документации в рамках реализации ФГОС ДО, развивающих и коррекционных программ образовательной деятельности учитывая индивидуальные и половозрастные особенности воспитанников, в обеспечении соответствующего уровня подготовки детей, согласно федеральным государственным образовательным требованиям;</w:t>
      </w:r>
    </w:p>
    <w:p w:rsidR="00145DB1" w:rsidRPr="00104999" w:rsidRDefault="00145DB1" w:rsidP="00104999">
      <w:pPr>
        <w:numPr>
          <w:ilvl w:val="0"/>
          <w:numId w:val="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разработка психологических рекомендаций по формированию и реализации индивидуальных учебных планов для творчески одаренных детей.</w:t>
      </w:r>
    </w:p>
    <w:p w:rsidR="00145DB1" w:rsidRPr="00104999" w:rsidRDefault="00104999" w:rsidP="0010499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45DB1" w:rsidRPr="00104999">
        <w:rPr>
          <w:rFonts w:ascii="Times New Roman" w:eastAsia="Times New Roman" w:hAnsi="Times New Roman" w:cs="Times New Roman"/>
          <w:color w:val="1E2120"/>
          <w:sz w:val="24"/>
          <w:szCs w:val="24"/>
          <w:lang w:eastAsia="ru-RU"/>
        </w:rPr>
        <w:t>3.2. </w:t>
      </w:r>
      <w:ins w:id="6" w:author="Unknown">
        <w:r w:rsidR="00145DB1" w:rsidRPr="00104999">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психологической экспертизы (оценки) комфортности и безопасности образовательной среды дошкольного образовательного учреждения:</w:t>
        </w:r>
      </w:ins>
    </w:p>
    <w:p w:rsidR="00145DB1" w:rsidRPr="00104999" w:rsidRDefault="00145DB1" w:rsidP="00104999">
      <w:pPr>
        <w:numPr>
          <w:ilvl w:val="0"/>
          <w:numId w:val="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психологический мониторинг и анализ эффективности использования методов и средств образовательной деятельности с учетом развития детей, с применением в своей работе компьютерных технологий, в т. ч. текстовых редакторов и электронных таблиц;</w:t>
      </w:r>
    </w:p>
    <w:p w:rsidR="00145DB1" w:rsidRPr="00104999" w:rsidRDefault="00145DB1" w:rsidP="00104999">
      <w:pPr>
        <w:numPr>
          <w:ilvl w:val="0"/>
          <w:numId w:val="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психологическая экспертиза программ развития дошкольного образовательного учреждения с целью определения степени безопасности и комфортности образовательной и воспитательной среды;</w:t>
      </w:r>
    </w:p>
    <w:p w:rsidR="00145DB1" w:rsidRPr="00104999" w:rsidRDefault="00145DB1" w:rsidP="00104999">
      <w:pPr>
        <w:numPr>
          <w:ilvl w:val="0"/>
          <w:numId w:val="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консультирование педагогов ДОУ при выборе образовательных и воспитательных технологий с учетом индивидуально-психологических особенностей и образовательных потребностей детей;</w:t>
      </w:r>
    </w:p>
    <w:p w:rsidR="00145DB1" w:rsidRPr="00104999" w:rsidRDefault="00145DB1" w:rsidP="00104999">
      <w:pPr>
        <w:numPr>
          <w:ilvl w:val="0"/>
          <w:numId w:val="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оказание психологической поддержки педагогическим работникам в проектной деятельности по совершенствованию образовательной деятельности в дошкольном образовательном учреждении.</w:t>
      </w:r>
    </w:p>
    <w:p w:rsidR="00145DB1" w:rsidRPr="00104999" w:rsidRDefault="00104999" w:rsidP="0010499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45DB1" w:rsidRPr="00104999">
        <w:rPr>
          <w:rFonts w:ascii="Times New Roman" w:eastAsia="Times New Roman" w:hAnsi="Times New Roman" w:cs="Times New Roman"/>
          <w:color w:val="1E2120"/>
          <w:sz w:val="24"/>
          <w:szCs w:val="24"/>
          <w:lang w:eastAsia="ru-RU"/>
        </w:rPr>
        <w:t>3.3. </w:t>
      </w:r>
      <w:ins w:id="7" w:author="Unknown">
        <w:r w:rsidR="00145DB1" w:rsidRPr="00104999">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психологического консультирования субъектов образовательных отношений:</w:t>
        </w:r>
      </w:ins>
    </w:p>
    <w:p w:rsidR="00145DB1" w:rsidRPr="00104999" w:rsidRDefault="00145DB1" w:rsidP="00104999">
      <w:pPr>
        <w:numPr>
          <w:ilvl w:val="0"/>
          <w:numId w:val="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консультирование детей по проблемам самопознания, вопросам взаимоотношений в группе и другим вопросам;</w:t>
      </w:r>
    </w:p>
    <w:p w:rsidR="00145DB1" w:rsidRPr="00104999" w:rsidRDefault="00145DB1" w:rsidP="00104999">
      <w:pPr>
        <w:numPr>
          <w:ilvl w:val="0"/>
          <w:numId w:val="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консультирование администрации, педагогов и других работников ДОУ по проблемам взаимоотношений в трудовом коллективе и другим профессиональным вопросам;</w:t>
      </w:r>
    </w:p>
    <w:p w:rsidR="00145DB1" w:rsidRPr="00104999" w:rsidRDefault="00145DB1" w:rsidP="00104999">
      <w:pPr>
        <w:numPr>
          <w:ilvl w:val="0"/>
          <w:numId w:val="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консультирование родителей (законных представителей) по проблемам взаимоотношений с детьми, их развития и другим вопросам;</w:t>
      </w:r>
    </w:p>
    <w:p w:rsidR="00145DB1" w:rsidRPr="00104999" w:rsidRDefault="00145DB1" w:rsidP="00104999">
      <w:pPr>
        <w:numPr>
          <w:ilvl w:val="0"/>
          <w:numId w:val="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консультирование администрации дошкольного образовательного учреждения, педагогических работников, родителей (законных представителей) по психологическим проблемам обучения, воспитания и развития детей.</w:t>
      </w:r>
    </w:p>
    <w:p w:rsidR="00145DB1" w:rsidRPr="00104999" w:rsidRDefault="00104999" w:rsidP="0010499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45DB1" w:rsidRPr="00104999">
        <w:rPr>
          <w:rFonts w:ascii="Times New Roman" w:eastAsia="Times New Roman" w:hAnsi="Times New Roman" w:cs="Times New Roman"/>
          <w:color w:val="1E2120"/>
          <w:sz w:val="24"/>
          <w:szCs w:val="24"/>
          <w:lang w:eastAsia="ru-RU"/>
        </w:rPr>
        <w:t>3.4. </w:t>
      </w:r>
      <w:ins w:id="8" w:author="Unknown">
        <w:r w:rsidR="00145DB1" w:rsidRPr="00104999">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коррекционно-развивающей работы с детьми, в том числе работы по восстановлению и реабилитации:</w:t>
        </w:r>
      </w:ins>
    </w:p>
    <w:p w:rsidR="00145DB1" w:rsidRPr="00104999" w:rsidRDefault="00145DB1" w:rsidP="00104999">
      <w:pPr>
        <w:numPr>
          <w:ilvl w:val="0"/>
          <w:numId w:val="8"/>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разработка и реализация планов проведения коррекционно-развивающих занятий для детей, направленных на развитие интеллектуальной, эмоционально-волевой сферы, познавательных процессов, снятие тревожности, решение проблем в сфере общения, преодоление проблем в общении и поведении;</w:t>
      </w:r>
    </w:p>
    <w:p w:rsidR="00145DB1" w:rsidRPr="00104999" w:rsidRDefault="00145DB1" w:rsidP="00104999">
      <w:pPr>
        <w:numPr>
          <w:ilvl w:val="0"/>
          <w:numId w:val="8"/>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организация и совместное осуществление педагогами, учителями-дефектологами, учителями-логопедами, социальными педагогами психолого-педагогической коррекции выявленных в психическом развитии детей недостатков, нарушений социализации и адаптации;</w:t>
      </w:r>
    </w:p>
    <w:p w:rsidR="00145DB1" w:rsidRPr="00104999" w:rsidRDefault="00145DB1" w:rsidP="00104999">
      <w:pPr>
        <w:numPr>
          <w:ilvl w:val="0"/>
          <w:numId w:val="8"/>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 xml:space="preserve">создание психологически комфортных условий для развития личности ребенка в ходе воспитания, образования, социализации в условиях реализации ФГОС </w:t>
      </w:r>
      <w:proofErr w:type="gramStart"/>
      <w:r w:rsidRPr="00104999">
        <w:rPr>
          <w:rFonts w:ascii="Times New Roman" w:eastAsia="Times New Roman" w:hAnsi="Times New Roman" w:cs="Times New Roman"/>
          <w:color w:val="1E2120"/>
          <w:sz w:val="24"/>
          <w:szCs w:val="24"/>
          <w:lang w:eastAsia="ru-RU"/>
        </w:rPr>
        <w:t>ДО</w:t>
      </w:r>
      <w:proofErr w:type="gramEnd"/>
      <w:r w:rsidRPr="00104999">
        <w:rPr>
          <w:rFonts w:ascii="Times New Roman" w:eastAsia="Times New Roman" w:hAnsi="Times New Roman" w:cs="Times New Roman"/>
          <w:color w:val="1E2120"/>
          <w:sz w:val="24"/>
          <w:szCs w:val="24"/>
          <w:lang w:eastAsia="ru-RU"/>
        </w:rPr>
        <w:t>;</w:t>
      </w:r>
    </w:p>
    <w:p w:rsidR="00145DB1" w:rsidRPr="00104999" w:rsidRDefault="00145DB1" w:rsidP="00104999">
      <w:pPr>
        <w:numPr>
          <w:ilvl w:val="0"/>
          <w:numId w:val="8"/>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lastRenderedPageBreak/>
        <w:t>сохранение психологического, соматического и социального благополучия детей в процессе воспитания и обучения в детском саду;</w:t>
      </w:r>
    </w:p>
    <w:p w:rsidR="00145DB1" w:rsidRPr="00104999" w:rsidRDefault="00145DB1" w:rsidP="00104999">
      <w:pPr>
        <w:numPr>
          <w:ilvl w:val="0"/>
          <w:numId w:val="8"/>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проектирование в сотрудничестве с педагогами индивидуальных образовательных маршрутов для детей дошкольного образовательного учреждения.</w:t>
      </w:r>
    </w:p>
    <w:p w:rsidR="00145DB1" w:rsidRPr="00104999" w:rsidRDefault="00104999" w:rsidP="0010499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45DB1" w:rsidRPr="00104999">
        <w:rPr>
          <w:rFonts w:ascii="Times New Roman" w:eastAsia="Times New Roman" w:hAnsi="Times New Roman" w:cs="Times New Roman"/>
          <w:color w:val="1E2120"/>
          <w:sz w:val="24"/>
          <w:szCs w:val="24"/>
          <w:lang w:eastAsia="ru-RU"/>
        </w:rPr>
        <w:t>3.5. </w:t>
      </w:r>
      <w:ins w:id="9" w:author="Unknown">
        <w:r w:rsidR="00145DB1" w:rsidRPr="00104999">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психологической диагностики детей:</w:t>
        </w:r>
      </w:ins>
    </w:p>
    <w:p w:rsidR="00145DB1" w:rsidRPr="00104999" w:rsidRDefault="00145DB1" w:rsidP="00104999">
      <w:pPr>
        <w:numPr>
          <w:ilvl w:val="0"/>
          <w:numId w:val="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психологическая диагностика с использованием современных образовательных технологий, включая информационные образовательные ресурсы;</w:t>
      </w:r>
    </w:p>
    <w:p w:rsidR="00145DB1" w:rsidRPr="00104999" w:rsidRDefault="00145DB1" w:rsidP="00104999">
      <w:pPr>
        <w:numPr>
          <w:ilvl w:val="0"/>
          <w:numId w:val="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 xml:space="preserve">диагностическая, </w:t>
      </w:r>
      <w:proofErr w:type="spellStart"/>
      <w:r w:rsidRPr="00104999">
        <w:rPr>
          <w:rFonts w:ascii="Times New Roman" w:eastAsia="Times New Roman" w:hAnsi="Times New Roman" w:cs="Times New Roman"/>
          <w:color w:val="1E2120"/>
          <w:sz w:val="24"/>
          <w:szCs w:val="24"/>
          <w:lang w:eastAsia="ru-RU"/>
        </w:rPr>
        <w:t>психокоррекционная</w:t>
      </w:r>
      <w:proofErr w:type="spellEnd"/>
      <w:r w:rsidRPr="00104999">
        <w:rPr>
          <w:rFonts w:ascii="Times New Roman" w:eastAsia="Times New Roman" w:hAnsi="Times New Roman" w:cs="Times New Roman"/>
          <w:color w:val="1E2120"/>
          <w:sz w:val="24"/>
          <w:szCs w:val="24"/>
          <w:lang w:eastAsia="ru-RU"/>
        </w:rPr>
        <w:t>, реабилитационная, консультативная работа, с учетом достижений в сфере педагогической и психологической наук, детской психологии, а также новейших информационных технологий.</w:t>
      </w:r>
    </w:p>
    <w:p w:rsidR="00145DB1" w:rsidRPr="00104999" w:rsidRDefault="00145DB1" w:rsidP="00104999">
      <w:pPr>
        <w:numPr>
          <w:ilvl w:val="0"/>
          <w:numId w:val="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proofErr w:type="spellStart"/>
      <w:r w:rsidRPr="00104999">
        <w:rPr>
          <w:rFonts w:ascii="Times New Roman" w:eastAsia="Times New Roman" w:hAnsi="Times New Roman" w:cs="Times New Roman"/>
          <w:color w:val="1E2120"/>
          <w:sz w:val="24"/>
          <w:szCs w:val="24"/>
          <w:lang w:eastAsia="ru-RU"/>
        </w:rPr>
        <w:t>скрининговые</w:t>
      </w:r>
      <w:proofErr w:type="spellEnd"/>
      <w:r w:rsidRPr="00104999">
        <w:rPr>
          <w:rFonts w:ascii="Times New Roman" w:eastAsia="Times New Roman" w:hAnsi="Times New Roman" w:cs="Times New Roman"/>
          <w:color w:val="1E2120"/>
          <w:sz w:val="24"/>
          <w:szCs w:val="24"/>
          <w:lang w:eastAsia="ru-RU"/>
        </w:rPr>
        <w:t xml:space="preserve"> обследования (мониторинг) с целью анализа динамики психического развития, определение лиц, нуждающихся в психологической помощи;</w:t>
      </w:r>
    </w:p>
    <w:p w:rsidR="00145DB1" w:rsidRPr="00104999" w:rsidRDefault="00145DB1" w:rsidP="00104999">
      <w:pPr>
        <w:numPr>
          <w:ilvl w:val="0"/>
          <w:numId w:val="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составление психолого-педагогических заключений по результатам диагностического обследования с целью ориентации педагогов, администрации ДОУ и родителей (законных представителей) в проблемах личностного и социального развития детей;</w:t>
      </w:r>
    </w:p>
    <w:p w:rsidR="00145DB1" w:rsidRPr="00104999" w:rsidRDefault="00145DB1" w:rsidP="00104999">
      <w:pPr>
        <w:numPr>
          <w:ilvl w:val="0"/>
          <w:numId w:val="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выявление факторов, препятствующих развитию личности детей и принятие мер по оказанию им разных видов психологической помощи (</w:t>
      </w:r>
      <w:proofErr w:type="spellStart"/>
      <w:r w:rsidRPr="00104999">
        <w:rPr>
          <w:rFonts w:ascii="Times New Roman" w:eastAsia="Times New Roman" w:hAnsi="Times New Roman" w:cs="Times New Roman"/>
          <w:color w:val="1E2120"/>
          <w:sz w:val="24"/>
          <w:szCs w:val="24"/>
          <w:lang w:eastAsia="ru-RU"/>
        </w:rPr>
        <w:t>психокоррекционной</w:t>
      </w:r>
      <w:proofErr w:type="spellEnd"/>
      <w:r w:rsidRPr="00104999">
        <w:rPr>
          <w:rFonts w:ascii="Times New Roman" w:eastAsia="Times New Roman" w:hAnsi="Times New Roman" w:cs="Times New Roman"/>
          <w:color w:val="1E2120"/>
          <w:sz w:val="24"/>
          <w:szCs w:val="24"/>
          <w:lang w:eastAsia="ru-RU"/>
        </w:rPr>
        <w:t>, реабилитационной, консультативной).</w:t>
      </w:r>
    </w:p>
    <w:p w:rsidR="00145DB1" w:rsidRPr="00104999" w:rsidRDefault="00145DB1" w:rsidP="00104999">
      <w:pPr>
        <w:numPr>
          <w:ilvl w:val="0"/>
          <w:numId w:val="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определение степени нарушений в психическом, личностном развитии детей;</w:t>
      </w:r>
    </w:p>
    <w:p w:rsidR="00145DB1" w:rsidRPr="00104999" w:rsidRDefault="00145DB1" w:rsidP="00104999">
      <w:pPr>
        <w:numPr>
          <w:ilvl w:val="0"/>
          <w:numId w:val="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изучение интересов, склонностей, способностей детей, предпосылок одаренности.</w:t>
      </w:r>
    </w:p>
    <w:p w:rsidR="00145DB1" w:rsidRPr="00104999" w:rsidRDefault="00104999" w:rsidP="0010499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45DB1" w:rsidRPr="00104999">
        <w:rPr>
          <w:rFonts w:ascii="Times New Roman" w:eastAsia="Times New Roman" w:hAnsi="Times New Roman" w:cs="Times New Roman"/>
          <w:color w:val="1E2120"/>
          <w:sz w:val="24"/>
          <w:szCs w:val="24"/>
          <w:lang w:eastAsia="ru-RU"/>
        </w:rPr>
        <w:t>3.6. </w:t>
      </w:r>
      <w:ins w:id="10" w:author="Unknown">
        <w:r w:rsidR="00145DB1" w:rsidRPr="00104999">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психологической профилактики:</w:t>
        </w:r>
      </w:ins>
    </w:p>
    <w:p w:rsidR="00145DB1" w:rsidRPr="00104999" w:rsidRDefault="00145DB1" w:rsidP="00104999">
      <w:pPr>
        <w:numPr>
          <w:ilvl w:val="0"/>
          <w:numId w:val="10"/>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ознакомление педагогов и администрации ДОУ с современными исследованиями в области психологии дошкольного возраста;</w:t>
      </w:r>
    </w:p>
    <w:p w:rsidR="00145DB1" w:rsidRPr="00104999" w:rsidRDefault="00145DB1" w:rsidP="00104999">
      <w:pPr>
        <w:numPr>
          <w:ilvl w:val="0"/>
          <w:numId w:val="10"/>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информирование субъектов образовательных отношений о формах и результатах своей профессиональной деятельности;</w:t>
      </w:r>
    </w:p>
    <w:p w:rsidR="00145DB1" w:rsidRPr="00104999" w:rsidRDefault="00145DB1" w:rsidP="00104999">
      <w:pPr>
        <w:numPr>
          <w:ilvl w:val="0"/>
          <w:numId w:val="10"/>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ознакомление педагогов, администрации дошкольного образовательного учреждения и родителей (законных представителей) с основными условиями психического развития ребенка (в рамках консультирования, педагогических советов);</w:t>
      </w:r>
    </w:p>
    <w:p w:rsidR="00145DB1" w:rsidRPr="00104999" w:rsidRDefault="00145DB1" w:rsidP="00104999">
      <w:pPr>
        <w:numPr>
          <w:ilvl w:val="0"/>
          <w:numId w:val="10"/>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ознакомление педагогов и администрации с современными исследованиями в области профилактики социальной адаптации;</w:t>
      </w:r>
    </w:p>
    <w:p w:rsidR="00145DB1" w:rsidRPr="00104999" w:rsidRDefault="00145DB1" w:rsidP="00104999">
      <w:pPr>
        <w:numPr>
          <w:ilvl w:val="0"/>
          <w:numId w:val="10"/>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просветительская работа с родителями (законными представителями) по принятию особенностей поведения, миропонимания, интересов и склонностей, в том числе одаренности ребенка;</w:t>
      </w:r>
    </w:p>
    <w:p w:rsidR="00145DB1" w:rsidRPr="00104999" w:rsidRDefault="00145DB1" w:rsidP="00104999">
      <w:pPr>
        <w:numPr>
          <w:ilvl w:val="0"/>
          <w:numId w:val="10"/>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информирование о факторах, препятствующих развитию личности детей и воспитанников о мерах по оказанию им различного вида психологической помощи.</w:t>
      </w:r>
    </w:p>
    <w:p w:rsidR="00145DB1" w:rsidRPr="00104999" w:rsidRDefault="00145DB1" w:rsidP="00104999">
      <w:pPr>
        <w:numPr>
          <w:ilvl w:val="0"/>
          <w:numId w:val="10"/>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выявление условий, неблагоприятно влияющих на развитие личности детей дошкольного образовательного учреждения;</w:t>
      </w:r>
    </w:p>
    <w:p w:rsidR="00145DB1" w:rsidRPr="00104999" w:rsidRDefault="00145DB1" w:rsidP="00104999">
      <w:pPr>
        <w:numPr>
          <w:ilvl w:val="0"/>
          <w:numId w:val="10"/>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 xml:space="preserve">планирование и реализация совместно с воспитателем превентивных мероприятий по профилактике возникновения социальной </w:t>
      </w:r>
      <w:proofErr w:type="spellStart"/>
      <w:r w:rsidRPr="00104999">
        <w:rPr>
          <w:rFonts w:ascii="Times New Roman" w:eastAsia="Times New Roman" w:hAnsi="Times New Roman" w:cs="Times New Roman"/>
          <w:color w:val="1E2120"/>
          <w:sz w:val="24"/>
          <w:szCs w:val="24"/>
          <w:lang w:eastAsia="ru-RU"/>
        </w:rPr>
        <w:t>дезадаптации</w:t>
      </w:r>
      <w:proofErr w:type="spellEnd"/>
      <w:r w:rsidRPr="00104999">
        <w:rPr>
          <w:rFonts w:ascii="Times New Roman" w:eastAsia="Times New Roman" w:hAnsi="Times New Roman" w:cs="Times New Roman"/>
          <w:color w:val="1E2120"/>
          <w:sz w:val="24"/>
          <w:szCs w:val="24"/>
          <w:lang w:eastAsia="ru-RU"/>
        </w:rPr>
        <w:t xml:space="preserve">, </w:t>
      </w:r>
      <w:proofErr w:type="spellStart"/>
      <w:r w:rsidRPr="00104999">
        <w:rPr>
          <w:rFonts w:ascii="Times New Roman" w:eastAsia="Times New Roman" w:hAnsi="Times New Roman" w:cs="Times New Roman"/>
          <w:color w:val="1E2120"/>
          <w:sz w:val="24"/>
          <w:szCs w:val="24"/>
          <w:lang w:eastAsia="ru-RU"/>
        </w:rPr>
        <w:t>аддикций</w:t>
      </w:r>
      <w:proofErr w:type="spellEnd"/>
      <w:r w:rsidRPr="00104999">
        <w:rPr>
          <w:rFonts w:ascii="Times New Roman" w:eastAsia="Times New Roman" w:hAnsi="Times New Roman" w:cs="Times New Roman"/>
          <w:color w:val="1E2120"/>
          <w:sz w:val="24"/>
          <w:szCs w:val="24"/>
          <w:lang w:eastAsia="ru-RU"/>
        </w:rPr>
        <w:t xml:space="preserve"> и девиаций поведения;</w:t>
      </w:r>
    </w:p>
    <w:p w:rsidR="00145DB1" w:rsidRPr="00104999" w:rsidRDefault="00145DB1" w:rsidP="00104999">
      <w:pPr>
        <w:numPr>
          <w:ilvl w:val="0"/>
          <w:numId w:val="10"/>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разъяснение субъектам образовательных отношений необходимости применения сберегающих здоровье технологий, оценка результатов их применения;</w:t>
      </w:r>
    </w:p>
    <w:p w:rsidR="00145DB1" w:rsidRPr="00104999" w:rsidRDefault="00145DB1" w:rsidP="00104999">
      <w:pPr>
        <w:numPr>
          <w:ilvl w:val="0"/>
          <w:numId w:val="10"/>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 xml:space="preserve">разработка рекомендаций для воспитателей ДОУ по вопросам социальной интеграции и социализации </w:t>
      </w:r>
      <w:proofErr w:type="spellStart"/>
      <w:r w:rsidRPr="00104999">
        <w:rPr>
          <w:rFonts w:ascii="Times New Roman" w:eastAsia="Times New Roman" w:hAnsi="Times New Roman" w:cs="Times New Roman"/>
          <w:color w:val="1E2120"/>
          <w:sz w:val="24"/>
          <w:szCs w:val="24"/>
          <w:lang w:eastAsia="ru-RU"/>
        </w:rPr>
        <w:t>дезадаптивных</w:t>
      </w:r>
      <w:proofErr w:type="spellEnd"/>
      <w:r w:rsidRPr="00104999">
        <w:rPr>
          <w:rFonts w:ascii="Times New Roman" w:eastAsia="Times New Roman" w:hAnsi="Times New Roman" w:cs="Times New Roman"/>
          <w:color w:val="1E2120"/>
          <w:sz w:val="24"/>
          <w:szCs w:val="24"/>
          <w:lang w:eastAsia="ru-RU"/>
        </w:rPr>
        <w:t xml:space="preserve"> воспитанников с </w:t>
      </w:r>
      <w:proofErr w:type="spellStart"/>
      <w:r w:rsidRPr="00104999">
        <w:rPr>
          <w:rFonts w:ascii="Times New Roman" w:eastAsia="Times New Roman" w:hAnsi="Times New Roman" w:cs="Times New Roman"/>
          <w:color w:val="1E2120"/>
          <w:sz w:val="24"/>
          <w:szCs w:val="24"/>
          <w:lang w:eastAsia="ru-RU"/>
        </w:rPr>
        <w:t>девиантными</w:t>
      </w:r>
      <w:proofErr w:type="spellEnd"/>
      <w:r w:rsidRPr="00104999">
        <w:rPr>
          <w:rFonts w:ascii="Times New Roman" w:eastAsia="Times New Roman" w:hAnsi="Times New Roman" w:cs="Times New Roman"/>
          <w:color w:val="1E2120"/>
          <w:sz w:val="24"/>
          <w:szCs w:val="24"/>
          <w:lang w:eastAsia="ru-RU"/>
        </w:rPr>
        <w:t xml:space="preserve"> и </w:t>
      </w:r>
      <w:proofErr w:type="spellStart"/>
      <w:r w:rsidRPr="00104999">
        <w:rPr>
          <w:rFonts w:ascii="Times New Roman" w:eastAsia="Times New Roman" w:hAnsi="Times New Roman" w:cs="Times New Roman"/>
          <w:color w:val="1E2120"/>
          <w:sz w:val="24"/>
          <w:szCs w:val="24"/>
          <w:lang w:eastAsia="ru-RU"/>
        </w:rPr>
        <w:t>аддиктивными</w:t>
      </w:r>
      <w:proofErr w:type="spellEnd"/>
      <w:r w:rsidRPr="00104999">
        <w:rPr>
          <w:rFonts w:ascii="Times New Roman" w:eastAsia="Times New Roman" w:hAnsi="Times New Roman" w:cs="Times New Roman"/>
          <w:color w:val="1E2120"/>
          <w:sz w:val="24"/>
          <w:szCs w:val="24"/>
          <w:lang w:eastAsia="ru-RU"/>
        </w:rPr>
        <w:t xml:space="preserve"> проявлениями в поведении.</w:t>
      </w:r>
    </w:p>
    <w:p w:rsidR="00145DB1" w:rsidRPr="00104999" w:rsidRDefault="00104999" w:rsidP="0010499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45DB1" w:rsidRPr="00104999">
        <w:rPr>
          <w:rFonts w:ascii="Times New Roman" w:eastAsia="Times New Roman" w:hAnsi="Times New Roman" w:cs="Times New Roman"/>
          <w:color w:val="1E2120"/>
          <w:sz w:val="24"/>
          <w:szCs w:val="24"/>
          <w:lang w:eastAsia="ru-RU"/>
        </w:rPr>
        <w:t>3.7. Принимает участие в приеме детей в дошкольное образовательное учреждение с целью своевременного выявления психологических проблем.</w:t>
      </w:r>
      <w:r w:rsidR="00145DB1" w:rsidRPr="00104999">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45DB1" w:rsidRPr="00104999">
        <w:rPr>
          <w:rFonts w:ascii="Times New Roman" w:eastAsia="Times New Roman" w:hAnsi="Times New Roman" w:cs="Times New Roman"/>
          <w:color w:val="1E2120"/>
          <w:sz w:val="24"/>
          <w:szCs w:val="24"/>
          <w:lang w:eastAsia="ru-RU"/>
        </w:rPr>
        <w:t>3.8. Обеспечивает охрану жизни и здоровья воспитанников во время занятий с ними.</w:t>
      </w:r>
      <w:r w:rsidR="00145DB1" w:rsidRPr="00104999">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45DB1" w:rsidRPr="00104999">
        <w:rPr>
          <w:rFonts w:ascii="Times New Roman" w:eastAsia="Times New Roman" w:hAnsi="Times New Roman" w:cs="Times New Roman"/>
          <w:color w:val="1E2120"/>
          <w:sz w:val="24"/>
          <w:szCs w:val="24"/>
          <w:lang w:eastAsia="ru-RU"/>
        </w:rPr>
        <w:t>3.9. При использовании ЭСО общую продолжительность использования интерактивной доски для детей до 10 лет не превышает 20 минут, при этом проводит гимнастику для глаз.</w:t>
      </w:r>
      <w:r w:rsidR="00145DB1" w:rsidRPr="00104999">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45DB1" w:rsidRPr="00104999">
        <w:rPr>
          <w:rFonts w:ascii="Times New Roman" w:eastAsia="Times New Roman" w:hAnsi="Times New Roman" w:cs="Times New Roman"/>
          <w:color w:val="1E2120"/>
          <w:sz w:val="24"/>
          <w:szCs w:val="24"/>
          <w:lang w:eastAsia="ru-RU"/>
        </w:rPr>
        <w:t>3.10. Способствует формированию психологической культуры детей, педагогических работников и родителей, повышению социально-психологической грамотности педагогов ДОУ, родителей (законных представителей) воспитанников.</w:t>
      </w:r>
      <w:r w:rsidR="00145DB1" w:rsidRPr="00104999">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45DB1" w:rsidRPr="00104999">
        <w:rPr>
          <w:rFonts w:ascii="Times New Roman" w:eastAsia="Times New Roman" w:hAnsi="Times New Roman" w:cs="Times New Roman"/>
          <w:color w:val="1E2120"/>
          <w:sz w:val="24"/>
          <w:szCs w:val="24"/>
          <w:lang w:eastAsia="ru-RU"/>
        </w:rPr>
        <w:t>3.11. Помогает гармонизировать социальную сферу детского сада.</w:t>
      </w:r>
      <w:r w:rsidR="00145DB1" w:rsidRPr="00104999">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lastRenderedPageBreak/>
        <w:t xml:space="preserve"> </w:t>
      </w:r>
      <w:r>
        <w:rPr>
          <w:rFonts w:ascii="Times New Roman" w:eastAsia="Times New Roman" w:hAnsi="Times New Roman" w:cs="Times New Roman"/>
          <w:color w:val="1E2120"/>
          <w:sz w:val="24"/>
          <w:szCs w:val="24"/>
          <w:lang w:eastAsia="ru-RU"/>
        </w:rPr>
        <w:tab/>
      </w:r>
      <w:r w:rsidR="00145DB1" w:rsidRPr="00104999">
        <w:rPr>
          <w:rFonts w:ascii="Times New Roman" w:eastAsia="Times New Roman" w:hAnsi="Times New Roman" w:cs="Times New Roman"/>
          <w:color w:val="1E2120"/>
          <w:sz w:val="24"/>
          <w:szCs w:val="24"/>
          <w:lang w:eastAsia="ru-RU"/>
        </w:rPr>
        <w:t>3.12. Участвует в работе педагогических советов, психолого-медико-педагогической комиссии (</w:t>
      </w:r>
      <w:proofErr w:type="spellStart"/>
      <w:r w:rsidR="00145DB1" w:rsidRPr="00104999">
        <w:rPr>
          <w:rFonts w:ascii="Times New Roman" w:eastAsia="Times New Roman" w:hAnsi="Times New Roman" w:cs="Times New Roman"/>
          <w:color w:val="1E2120"/>
          <w:sz w:val="24"/>
          <w:szCs w:val="24"/>
          <w:lang w:eastAsia="ru-RU"/>
        </w:rPr>
        <w:t>ПМПк</w:t>
      </w:r>
      <w:proofErr w:type="spellEnd"/>
      <w:r w:rsidR="00145DB1" w:rsidRPr="00104999">
        <w:rPr>
          <w:rFonts w:ascii="Times New Roman" w:eastAsia="Times New Roman" w:hAnsi="Times New Roman" w:cs="Times New Roman"/>
          <w:color w:val="1E2120"/>
          <w:sz w:val="24"/>
          <w:szCs w:val="24"/>
          <w:lang w:eastAsia="ru-RU"/>
        </w:rPr>
        <w:t>) ДОУ, иных формах методической работы, в подготовке и проведении родительских собраний, оздоровительных, воспитательных мероприятий.</w:t>
      </w:r>
      <w:r w:rsidR="00145DB1" w:rsidRPr="00104999">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45DB1" w:rsidRPr="00104999">
        <w:rPr>
          <w:rFonts w:ascii="Times New Roman" w:eastAsia="Times New Roman" w:hAnsi="Times New Roman" w:cs="Times New Roman"/>
          <w:color w:val="1E2120"/>
          <w:sz w:val="24"/>
          <w:szCs w:val="24"/>
          <w:lang w:eastAsia="ru-RU"/>
        </w:rPr>
        <w:t xml:space="preserve">3.13. Соблюдает положения должностной инструкции педагога-психолога ДОУ, разработанной на основе </w:t>
      </w:r>
      <w:proofErr w:type="spellStart"/>
      <w:r w:rsidR="00145DB1" w:rsidRPr="00104999">
        <w:rPr>
          <w:rFonts w:ascii="Times New Roman" w:eastAsia="Times New Roman" w:hAnsi="Times New Roman" w:cs="Times New Roman"/>
          <w:color w:val="1E2120"/>
          <w:sz w:val="24"/>
          <w:szCs w:val="24"/>
          <w:lang w:eastAsia="ru-RU"/>
        </w:rPr>
        <w:t>профстандарта</w:t>
      </w:r>
      <w:proofErr w:type="spellEnd"/>
      <w:r w:rsidR="00145DB1" w:rsidRPr="00104999">
        <w:rPr>
          <w:rFonts w:ascii="Times New Roman" w:eastAsia="Times New Roman" w:hAnsi="Times New Roman" w:cs="Times New Roman"/>
          <w:color w:val="1E2120"/>
          <w:sz w:val="24"/>
          <w:szCs w:val="24"/>
          <w:lang w:eastAsia="ru-RU"/>
        </w:rPr>
        <w:t>, Устав и Правила внутреннего трудового распорядка детского сада, требования охраны труда, пожарной безопасности и санитарно-гигиенические нормы, трудовую дисциплину и режим работы.</w:t>
      </w:r>
      <w:r w:rsidR="00145DB1" w:rsidRPr="00104999">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45DB1" w:rsidRPr="00104999">
        <w:rPr>
          <w:rFonts w:ascii="Times New Roman" w:eastAsia="Times New Roman" w:hAnsi="Times New Roman" w:cs="Times New Roman"/>
          <w:color w:val="1E2120"/>
          <w:sz w:val="24"/>
          <w:szCs w:val="24"/>
          <w:lang w:eastAsia="ru-RU"/>
        </w:rPr>
        <w:t>3.14. Сохраняет профессиональную тайну исходя из принципа конфиденциальности, не распространяет сведения, полученные в результате консультативной и диагностической работы, если ознакомление с ними не требуется для решения определенных проблем и может причинить вред ребенку или его окружающим.</w:t>
      </w:r>
      <w:r w:rsidR="00145DB1" w:rsidRPr="00104999">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45DB1" w:rsidRPr="00104999">
        <w:rPr>
          <w:rFonts w:ascii="Times New Roman" w:eastAsia="Times New Roman" w:hAnsi="Times New Roman" w:cs="Times New Roman"/>
          <w:color w:val="1E2120"/>
          <w:sz w:val="24"/>
          <w:szCs w:val="24"/>
          <w:lang w:eastAsia="ru-RU"/>
        </w:rPr>
        <w:t>3.15. Строго соблюдает конфиденциальность персональных данных и требования по защите и безопасности ПД при их обработке, не допускает их распространения без согласия субъекта ПД или наличия другого законного основания.</w:t>
      </w:r>
      <w:r w:rsidR="00145DB1" w:rsidRPr="00104999">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45DB1" w:rsidRPr="00104999">
        <w:rPr>
          <w:rFonts w:ascii="Times New Roman" w:eastAsia="Times New Roman" w:hAnsi="Times New Roman" w:cs="Times New Roman"/>
          <w:color w:val="1E2120"/>
          <w:sz w:val="24"/>
          <w:szCs w:val="24"/>
          <w:lang w:eastAsia="ru-RU"/>
        </w:rPr>
        <w:t>3.16. Бережно и аккуратно использует вверенное педагогу-психологу ДОУ имущество.</w:t>
      </w:r>
      <w:r w:rsidR="00145DB1" w:rsidRPr="00104999">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45DB1" w:rsidRPr="00104999">
        <w:rPr>
          <w:rFonts w:ascii="Times New Roman" w:eastAsia="Times New Roman" w:hAnsi="Times New Roman" w:cs="Times New Roman"/>
          <w:color w:val="1E2120"/>
          <w:sz w:val="24"/>
          <w:szCs w:val="24"/>
          <w:lang w:eastAsia="ru-RU"/>
        </w:rPr>
        <w:t>3.17. Своевременно информирует непосредственного руководителя, а при его отсутствии – заведующего о каждом несчастном случае, принимает меры по оказанию первой помощи.</w:t>
      </w:r>
      <w:r w:rsidR="00145DB1" w:rsidRPr="00104999">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45DB1" w:rsidRPr="00104999">
        <w:rPr>
          <w:rFonts w:ascii="Times New Roman" w:eastAsia="Times New Roman" w:hAnsi="Times New Roman" w:cs="Times New Roman"/>
          <w:color w:val="1E2120"/>
          <w:sz w:val="24"/>
          <w:szCs w:val="24"/>
          <w:lang w:eastAsia="ru-RU"/>
        </w:rPr>
        <w:t>3.18. Строго соблюдает права и свободы детей, содержащиеся в Федеральном законе «Об образовании в Российской Федерации» и Конвенц</w:t>
      </w:r>
      <w:proofErr w:type="gramStart"/>
      <w:r w:rsidR="00145DB1" w:rsidRPr="00104999">
        <w:rPr>
          <w:rFonts w:ascii="Times New Roman" w:eastAsia="Times New Roman" w:hAnsi="Times New Roman" w:cs="Times New Roman"/>
          <w:color w:val="1E2120"/>
          <w:sz w:val="24"/>
          <w:szCs w:val="24"/>
          <w:lang w:eastAsia="ru-RU"/>
        </w:rPr>
        <w:t>ии ОО</w:t>
      </w:r>
      <w:proofErr w:type="gramEnd"/>
      <w:r w:rsidR="00145DB1" w:rsidRPr="00104999">
        <w:rPr>
          <w:rFonts w:ascii="Times New Roman" w:eastAsia="Times New Roman" w:hAnsi="Times New Roman" w:cs="Times New Roman"/>
          <w:color w:val="1E2120"/>
          <w:sz w:val="24"/>
          <w:szCs w:val="24"/>
          <w:lang w:eastAsia="ru-RU"/>
        </w:rPr>
        <w:t>Н о правах ребенка, этические нормы и правила поведения, является примером для воспитанников.</w:t>
      </w:r>
      <w:r w:rsidR="00145DB1" w:rsidRPr="00104999">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45DB1" w:rsidRPr="00104999">
        <w:rPr>
          <w:rFonts w:ascii="Times New Roman" w:eastAsia="Times New Roman" w:hAnsi="Times New Roman" w:cs="Times New Roman"/>
          <w:color w:val="1E2120"/>
          <w:sz w:val="24"/>
          <w:szCs w:val="24"/>
          <w:lang w:eastAsia="ru-RU"/>
        </w:rPr>
        <w:t>3.19. Ведет установленную отчетно-учетную документацию.</w:t>
      </w:r>
      <w:r w:rsidR="00145DB1" w:rsidRPr="00104999">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45DB1" w:rsidRPr="00104999">
        <w:rPr>
          <w:rFonts w:ascii="Times New Roman" w:eastAsia="Times New Roman" w:hAnsi="Times New Roman" w:cs="Times New Roman"/>
          <w:color w:val="1E2120"/>
          <w:sz w:val="24"/>
          <w:szCs w:val="24"/>
          <w:lang w:eastAsia="ru-RU"/>
        </w:rPr>
        <w:t>3.20. Осуществляет периодическое обновление содержания тематических информационных стендов для родителей.</w:t>
      </w:r>
      <w:r w:rsidR="00145DB1" w:rsidRPr="00104999">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45DB1" w:rsidRPr="00104999">
        <w:rPr>
          <w:rFonts w:ascii="Times New Roman" w:eastAsia="Times New Roman" w:hAnsi="Times New Roman" w:cs="Times New Roman"/>
          <w:color w:val="1E2120"/>
          <w:sz w:val="24"/>
          <w:szCs w:val="24"/>
          <w:lang w:eastAsia="ru-RU"/>
        </w:rPr>
        <w:t>3.21. Систематически повышает свой профессиональный уровень. Проходит аттестацию на соответствие занимаемой должности в порядке, установленном законодательством об образовании. Периодически проходит бесплатные медицинские обследования.</w:t>
      </w:r>
      <w:r w:rsidR="00145DB1" w:rsidRPr="00104999">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45DB1" w:rsidRPr="00104999">
        <w:rPr>
          <w:rFonts w:ascii="Times New Roman" w:eastAsia="Times New Roman" w:hAnsi="Times New Roman" w:cs="Times New Roman"/>
          <w:color w:val="1E2120"/>
          <w:sz w:val="24"/>
          <w:szCs w:val="24"/>
          <w:lang w:eastAsia="ru-RU"/>
        </w:rPr>
        <w:t xml:space="preserve">3.22. Проходит в установленном законодательством Российской Федерации порядке </w:t>
      </w:r>
      <w:proofErr w:type="gramStart"/>
      <w:r w:rsidR="00145DB1" w:rsidRPr="00104999">
        <w:rPr>
          <w:rFonts w:ascii="Times New Roman" w:eastAsia="Times New Roman" w:hAnsi="Times New Roman" w:cs="Times New Roman"/>
          <w:color w:val="1E2120"/>
          <w:sz w:val="24"/>
          <w:szCs w:val="24"/>
          <w:lang w:eastAsia="ru-RU"/>
        </w:rPr>
        <w:t>обучение по охране</w:t>
      </w:r>
      <w:proofErr w:type="gramEnd"/>
      <w:r w:rsidR="00145DB1" w:rsidRPr="00104999">
        <w:rPr>
          <w:rFonts w:ascii="Times New Roman" w:eastAsia="Times New Roman" w:hAnsi="Times New Roman" w:cs="Times New Roman"/>
          <w:color w:val="1E2120"/>
          <w:sz w:val="24"/>
          <w:szCs w:val="24"/>
          <w:lang w:eastAsia="ru-RU"/>
        </w:rPr>
        <w:t xml:space="preserve"> труда и проверку знания требований охраны труда, обучение мерам пожарной безопасности по программам противопожарного инструктажа.</w:t>
      </w:r>
      <w:r w:rsidR="00145DB1" w:rsidRPr="00104999">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45DB1" w:rsidRPr="00104999">
        <w:rPr>
          <w:rFonts w:ascii="Times New Roman" w:eastAsia="Times New Roman" w:hAnsi="Times New Roman" w:cs="Times New Roman"/>
          <w:color w:val="1E2120"/>
          <w:sz w:val="24"/>
          <w:szCs w:val="24"/>
          <w:lang w:eastAsia="ru-RU"/>
        </w:rPr>
        <w:t>3.23. Уважает честь и достоинство воспитанников и других участников образовательных отношений.</w:t>
      </w:r>
      <w:r w:rsidR="00145DB1" w:rsidRPr="00104999">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45DB1" w:rsidRPr="00104999">
        <w:rPr>
          <w:rFonts w:ascii="Times New Roman" w:eastAsia="Times New Roman" w:hAnsi="Times New Roman" w:cs="Times New Roman"/>
          <w:color w:val="1E2120"/>
          <w:sz w:val="24"/>
          <w:szCs w:val="24"/>
          <w:lang w:eastAsia="ru-RU"/>
        </w:rPr>
        <w:t>3.24. Осуществляет свою деятельность на высоком профессиональном уровне.</w:t>
      </w:r>
    </w:p>
    <w:p w:rsidR="00104999" w:rsidRDefault="00104999" w:rsidP="00104999">
      <w:pPr>
        <w:shd w:val="clear" w:color="auto" w:fill="FFFFFF"/>
        <w:spacing w:after="0" w:line="240" w:lineRule="auto"/>
        <w:textAlignment w:val="baseline"/>
        <w:outlineLvl w:val="2"/>
        <w:rPr>
          <w:rFonts w:ascii="Times New Roman" w:eastAsia="Times New Roman" w:hAnsi="Times New Roman" w:cs="Times New Roman"/>
          <w:bCs/>
          <w:color w:val="1E2120"/>
          <w:sz w:val="24"/>
          <w:szCs w:val="24"/>
          <w:lang w:eastAsia="ru-RU"/>
        </w:rPr>
      </w:pPr>
    </w:p>
    <w:p w:rsidR="00145DB1" w:rsidRPr="00104999" w:rsidRDefault="00145DB1" w:rsidP="00104999">
      <w:pPr>
        <w:shd w:val="clear" w:color="auto" w:fill="FFFFFF"/>
        <w:spacing w:after="0" w:line="240" w:lineRule="auto"/>
        <w:jc w:val="center"/>
        <w:textAlignment w:val="baseline"/>
        <w:outlineLvl w:val="2"/>
        <w:rPr>
          <w:rFonts w:ascii="Times New Roman" w:eastAsia="Times New Roman" w:hAnsi="Times New Roman" w:cs="Times New Roman"/>
          <w:bCs/>
          <w:color w:val="1E2120"/>
          <w:sz w:val="24"/>
          <w:szCs w:val="24"/>
          <w:lang w:eastAsia="ru-RU"/>
        </w:rPr>
      </w:pPr>
      <w:r w:rsidRPr="00104999">
        <w:rPr>
          <w:rFonts w:ascii="Times New Roman" w:eastAsia="Times New Roman" w:hAnsi="Times New Roman" w:cs="Times New Roman"/>
          <w:bCs/>
          <w:color w:val="1E2120"/>
          <w:sz w:val="24"/>
          <w:szCs w:val="24"/>
          <w:lang w:eastAsia="ru-RU"/>
        </w:rPr>
        <w:t>4. Права</w:t>
      </w:r>
    </w:p>
    <w:p w:rsidR="00104999" w:rsidRDefault="00104999" w:rsidP="00104999">
      <w:pPr>
        <w:shd w:val="clear" w:color="auto" w:fill="FFFFFF"/>
        <w:spacing w:after="0" w:line="240" w:lineRule="auto"/>
        <w:textAlignment w:val="baseline"/>
        <w:rPr>
          <w:rFonts w:ascii="Times New Roman" w:eastAsia="Times New Roman" w:hAnsi="Times New Roman" w:cs="Times New Roman"/>
          <w:iCs/>
          <w:color w:val="1E2120"/>
          <w:sz w:val="24"/>
          <w:szCs w:val="24"/>
          <w:bdr w:val="none" w:sz="0" w:space="0" w:color="auto" w:frame="1"/>
          <w:lang w:eastAsia="ru-RU"/>
        </w:rPr>
      </w:pPr>
    </w:p>
    <w:p w:rsidR="00145DB1" w:rsidRPr="00104999" w:rsidRDefault="00145DB1" w:rsidP="0010499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iCs/>
          <w:color w:val="1E2120"/>
          <w:sz w:val="24"/>
          <w:szCs w:val="24"/>
          <w:bdr w:val="none" w:sz="0" w:space="0" w:color="auto" w:frame="1"/>
          <w:lang w:eastAsia="ru-RU"/>
        </w:rPr>
        <w:t>Педагог-психолог имеет следующие права в пределах своей компетенции:</w:t>
      </w:r>
      <w:r w:rsidRPr="00104999">
        <w:rPr>
          <w:rFonts w:ascii="Times New Roman" w:eastAsia="Times New Roman" w:hAnsi="Times New Roman" w:cs="Times New Roman"/>
          <w:color w:val="1E2120"/>
          <w:sz w:val="24"/>
          <w:szCs w:val="24"/>
          <w:lang w:eastAsia="ru-RU"/>
        </w:rPr>
        <w:br/>
      </w:r>
      <w:r w:rsidR="00104999">
        <w:rPr>
          <w:rFonts w:ascii="Times New Roman" w:eastAsia="Times New Roman" w:hAnsi="Times New Roman" w:cs="Times New Roman"/>
          <w:color w:val="1E2120"/>
          <w:sz w:val="24"/>
          <w:szCs w:val="24"/>
          <w:lang w:eastAsia="ru-RU"/>
        </w:rPr>
        <w:t xml:space="preserve"> </w:t>
      </w:r>
      <w:r w:rsidR="00104999">
        <w:rPr>
          <w:rFonts w:ascii="Times New Roman" w:eastAsia="Times New Roman" w:hAnsi="Times New Roman" w:cs="Times New Roman"/>
          <w:color w:val="1E2120"/>
          <w:sz w:val="24"/>
          <w:szCs w:val="24"/>
          <w:lang w:eastAsia="ru-RU"/>
        </w:rPr>
        <w:tab/>
      </w:r>
      <w:r w:rsidRPr="00104999">
        <w:rPr>
          <w:rFonts w:ascii="Times New Roman" w:eastAsia="Times New Roman" w:hAnsi="Times New Roman" w:cs="Times New Roman"/>
          <w:color w:val="1E2120"/>
          <w:sz w:val="24"/>
          <w:szCs w:val="24"/>
          <w:lang w:eastAsia="ru-RU"/>
        </w:rPr>
        <w:t>4.1. Право на участие в управлении дошкольным образовательным учреждением, в том числе в коллегиальных органах управления, в порядке, установленном Уставом.</w:t>
      </w:r>
      <w:r w:rsidRPr="00104999">
        <w:rPr>
          <w:rFonts w:ascii="Times New Roman" w:eastAsia="Times New Roman" w:hAnsi="Times New Roman" w:cs="Times New Roman"/>
          <w:color w:val="1E2120"/>
          <w:sz w:val="24"/>
          <w:szCs w:val="24"/>
          <w:lang w:eastAsia="ru-RU"/>
        </w:rPr>
        <w:br/>
      </w:r>
      <w:r w:rsidR="00104999">
        <w:rPr>
          <w:rFonts w:ascii="Times New Roman" w:eastAsia="Times New Roman" w:hAnsi="Times New Roman" w:cs="Times New Roman"/>
          <w:color w:val="1E2120"/>
          <w:sz w:val="24"/>
          <w:szCs w:val="24"/>
          <w:lang w:eastAsia="ru-RU"/>
        </w:rPr>
        <w:t xml:space="preserve"> </w:t>
      </w:r>
      <w:r w:rsidR="00104999">
        <w:rPr>
          <w:rFonts w:ascii="Times New Roman" w:eastAsia="Times New Roman" w:hAnsi="Times New Roman" w:cs="Times New Roman"/>
          <w:color w:val="1E2120"/>
          <w:sz w:val="24"/>
          <w:szCs w:val="24"/>
          <w:lang w:eastAsia="ru-RU"/>
        </w:rPr>
        <w:tab/>
      </w:r>
      <w:r w:rsidRPr="00104999">
        <w:rPr>
          <w:rFonts w:ascii="Times New Roman" w:eastAsia="Times New Roman" w:hAnsi="Times New Roman" w:cs="Times New Roman"/>
          <w:color w:val="1E2120"/>
          <w:sz w:val="24"/>
          <w:szCs w:val="24"/>
          <w:lang w:eastAsia="ru-RU"/>
        </w:rPr>
        <w:t>4.2. Право на участие в работе творческих групп, в обсуждении вопросов, относящихся к деятельности ДОУ, в том числе через органы управления и общественные организации.</w:t>
      </w:r>
      <w:r w:rsidRPr="00104999">
        <w:rPr>
          <w:rFonts w:ascii="Times New Roman" w:eastAsia="Times New Roman" w:hAnsi="Times New Roman" w:cs="Times New Roman"/>
          <w:color w:val="1E2120"/>
          <w:sz w:val="24"/>
          <w:szCs w:val="24"/>
          <w:lang w:eastAsia="ru-RU"/>
        </w:rPr>
        <w:br/>
      </w:r>
      <w:r w:rsidR="00104999">
        <w:rPr>
          <w:rFonts w:ascii="Times New Roman" w:eastAsia="Times New Roman" w:hAnsi="Times New Roman" w:cs="Times New Roman"/>
          <w:color w:val="1E2120"/>
          <w:sz w:val="24"/>
          <w:szCs w:val="24"/>
          <w:lang w:eastAsia="ru-RU"/>
        </w:rPr>
        <w:t xml:space="preserve"> </w:t>
      </w:r>
      <w:r w:rsidR="00104999">
        <w:rPr>
          <w:rFonts w:ascii="Times New Roman" w:eastAsia="Times New Roman" w:hAnsi="Times New Roman" w:cs="Times New Roman"/>
          <w:color w:val="1E2120"/>
          <w:sz w:val="24"/>
          <w:szCs w:val="24"/>
          <w:lang w:eastAsia="ru-RU"/>
        </w:rPr>
        <w:tab/>
      </w:r>
      <w:r w:rsidRPr="00104999">
        <w:rPr>
          <w:rFonts w:ascii="Times New Roman" w:eastAsia="Times New Roman" w:hAnsi="Times New Roman" w:cs="Times New Roman"/>
          <w:color w:val="1E2120"/>
          <w:sz w:val="24"/>
          <w:szCs w:val="24"/>
          <w:lang w:eastAsia="ru-RU"/>
        </w:rPr>
        <w:t>4.3. Свободного выбора и применения методик обучения и воспитания, учебных пособий и материалов согласно образовательной программе дошкольного образования.</w:t>
      </w:r>
      <w:r w:rsidRPr="00104999">
        <w:rPr>
          <w:rFonts w:ascii="Times New Roman" w:eastAsia="Times New Roman" w:hAnsi="Times New Roman" w:cs="Times New Roman"/>
          <w:color w:val="1E2120"/>
          <w:sz w:val="24"/>
          <w:szCs w:val="24"/>
          <w:lang w:eastAsia="ru-RU"/>
        </w:rPr>
        <w:br/>
      </w:r>
      <w:r w:rsidR="00104999">
        <w:rPr>
          <w:rFonts w:ascii="Times New Roman" w:eastAsia="Times New Roman" w:hAnsi="Times New Roman" w:cs="Times New Roman"/>
          <w:color w:val="1E2120"/>
          <w:sz w:val="24"/>
          <w:szCs w:val="24"/>
          <w:lang w:eastAsia="ru-RU"/>
        </w:rPr>
        <w:t xml:space="preserve"> </w:t>
      </w:r>
      <w:r w:rsidR="00104999">
        <w:rPr>
          <w:rFonts w:ascii="Times New Roman" w:eastAsia="Times New Roman" w:hAnsi="Times New Roman" w:cs="Times New Roman"/>
          <w:color w:val="1E2120"/>
          <w:sz w:val="24"/>
          <w:szCs w:val="24"/>
          <w:lang w:eastAsia="ru-RU"/>
        </w:rPr>
        <w:tab/>
      </w:r>
      <w:r w:rsidRPr="00104999">
        <w:rPr>
          <w:rFonts w:ascii="Times New Roman" w:eastAsia="Times New Roman" w:hAnsi="Times New Roman" w:cs="Times New Roman"/>
          <w:color w:val="1E2120"/>
          <w:sz w:val="24"/>
          <w:szCs w:val="24"/>
          <w:lang w:eastAsia="ru-RU"/>
        </w:rPr>
        <w:t>4.4. В рамках своей компетенции и в порядке, установленном Уставом, находиться на занятиях в группах, проводимых воспитателями, мероприятиях.</w:t>
      </w:r>
      <w:r w:rsidRPr="00104999">
        <w:rPr>
          <w:rFonts w:ascii="Times New Roman" w:eastAsia="Times New Roman" w:hAnsi="Times New Roman" w:cs="Times New Roman"/>
          <w:color w:val="1E2120"/>
          <w:sz w:val="24"/>
          <w:szCs w:val="24"/>
          <w:lang w:eastAsia="ru-RU"/>
        </w:rPr>
        <w:br/>
      </w:r>
      <w:r w:rsidR="00104999">
        <w:rPr>
          <w:rFonts w:ascii="Times New Roman" w:eastAsia="Times New Roman" w:hAnsi="Times New Roman" w:cs="Times New Roman"/>
          <w:color w:val="1E2120"/>
          <w:sz w:val="24"/>
          <w:szCs w:val="24"/>
          <w:lang w:eastAsia="ru-RU"/>
        </w:rPr>
        <w:t xml:space="preserve"> </w:t>
      </w:r>
      <w:r w:rsidR="00104999">
        <w:rPr>
          <w:rFonts w:ascii="Times New Roman" w:eastAsia="Times New Roman" w:hAnsi="Times New Roman" w:cs="Times New Roman"/>
          <w:color w:val="1E2120"/>
          <w:sz w:val="24"/>
          <w:szCs w:val="24"/>
          <w:lang w:eastAsia="ru-RU"/>
        </w:rPr>
        <w:tab/>
      </w:r>
      <w:r w:rsidRPr="00104999">
        <w:rPr>
          <w:rFonts w:ascii="Times New Roman" w:eastAsia="Times New Roman" w:hAnsi="Times New Roman" w:cs="Times New Roman"/>
          <w:color w:val="1E2120"/>
          <w:sz w:val="24"/>
          <w:szCs w:val="24"/>
          <w:lang w:eastAsia="ru-RU"/>
        </w:rPr>
        <w:t>4.5. На рабочее место, которое соответствует требованиям и нормам охраны труда и пожарной безопасности.</w:t>
      </w:r>
      <w:r w:rsidRPr="00104999">
        <w:rPr>
          <w:rFonts w:ascii="Times New Roman" w:eastAsia="Times New Roman" w:hAnsi="Times New Roman" w:cs="Times New Roman"/>
          <w:color w:val="1E2120"/>
          <w:sz w:val="24"/>
          <w:szCs w:val="24"/>
          <w:lang w:eastAsia="ru-RU"/>
        </w:rPr>
        <w:br/>
      </w:r>
      <w:r w:rsidR="00104999">
        <w:rPr>
          <w:rFonts w:ascii="Times New Roman" w:eastAsia="Times New Roman" w:hAnsi="Times New Roman" w:cs="Times New Roman"/>
          <w:color w:val="1E2120"/>
          <w:sz w:val="24"/>
          <w:szCs w:val="24"/>
          <w:lang w:eastAsia="ru-RU"/>
        </w:rPr>
        <w:t xml:space="preserve"> </w:t>
      </w:r>
      <w:r w:rsidR="00104999">
        <w:rPr>
          <w:rFonts w:ascii="Times New Roman" w:eastAsia="Times New Roman" w:hAnsi="Times New Roman" w:cs="Times New Roman"/>
          <w:color w:val="1E2120"/>
          <w:sz w:val="24"/>
          <w:szCs w:val="24"/>
          <w:lang w:eastAsia="ru-RU"/>
        </w:rPr>
        <w:tab/>
      </w:r>
      <w:r w:rsidRPr="00104999">
        <w:rPr>
          <w:rFonts w:ascii="Times New Roman" w:eastAsia="Times New Roman" w:hAnsi="Times New Roman" w:cs="Times New Roman"/>
          <w:color w:val="1E2120"/>
          <w:sz w:val="24"/>
          <w:szCs w:val="24"/>
          <w:lang w:eastAsia="ru-RU"/>
        </w:rPr>
        <w:t>4.6. Запрашивать у администрации ДОУ, получать и применять информационные материалы, нормативные и правовые документы, необходимые для выполнения своих должностных обязанностей.</w:t>
      </w:r>
      <w:r w:rsidRPr="00104999">
        <w:rPr>
          <w:rFonts w:ascii="Times New Roman" w:eastAsia="Times New Roman" w:hAnsi="Times New Roman" w:cs="Times New Roman"/>
          <w:color w:val="1E2120"/>
          <w:sz w:val="24"/>
          <w:szCs w:val="24"/>
          <w:lang w:eastAsia="ru-RU"/>
        </w:rPr>
        <w:br/>
      </w:r>
      <w:r w:rsidR="00104999">
        <w:rPr>
          <w:rFonts w:ascii="Times New Roman" w:eastAsia="Times New Roman" w:hAnsi="Times New Roman" w:cs="Times New Roman"/>
          <w:color w:val="1E2120"/>
          <w:sz w:val="24"/>
          <w:szCs w:val="24"/>
          <w:lang w:eastAsia="ru-RU"/>
        </w:rPr>
        <w:t xml:space="preserve"> </w:t>
      </w:r>
      <w:r w:rsidR="00104999">
        <w:rPr>
          <w:rFonts w:ascii="Times New Roman" w:eastAsia="Times New Roman" w:hAnsi="Times New Roman" w:cs="Times New Roman"/>
          <w:color w:val="1E2120"/>
          <w:sz w:val="24"/>
          <w:szCs w:val="24"/>
          <w:lang w:eastAsia="ru-RU"/>
        </w:rPr>
        <w:tab/>
      </w:r>
      <w:r w:rsidRPr="00104999">
        <w:rPr>
          <w:rFonts w:ascii="Times New Roman" w:eastAsia="Times New Roman" w:hAnsi="Times New Roman" w:cs="Times New Roman"/>
          <w:color w:val="1E2120"/>
          <w:sz w:val="24"/>
          <w:szCs w:val="24"/>
          <w:lang w:eastAsia="ru-RU"/>
        </w:rPr>
        <w:t>4.7. На получение от педагогических работников детского сада информации, необходимой для осуществления своей профессиональной деятельности.</w:t>
      </w:r>
      <w:r w:rsidRPr="00104999">
        <w:rPr>
          <w:rFonts w:ascii="Times New Roman" w:eastAsia="Times New Roman" w:hAnsi="Times New Roman" w:cs="Times New Roman"/>
          <w:color w:val="1E2120"/>
          <w:sz w:val="24"/>
          <w:szCs w:val="24"/>
          <w:lang w:eastAsia="ru-RU"/>
        </w:rPr>
        <w:br/>
      </w:r>
      <w:r w:rsidR="00104999">
        <w:rPr>
          <w:rFonts w:ascii="Times New Roman" w:eastAsia="Times New Roman" w:hAnsi="Times New Roman" w:cs="Times New Roman"/>
          <w:color w:val="1E2120"/>
          <w:sz w:val="24"/>
          <w:szCs w:val="24"/>
          <w:lang w:eastAsia="ru-RU"/>
        </w:rPr>
        <w:t xml:space="preserve"> </w:t>
      </w:r>
      <w:r w:rsidR="00104999">
        <w:rPr>
          <w:rFonts w:ascii="Times New Roman" w:eastAsia="Times New Roman" w:hAnsi="Times New Roman" w:cs="Times New Roman"/>
          <w:color w:val="1E2120"/>
          <w:sz w:val="24"/>
          <w:szCs w:val="24"/>
          <w:lang w:eastAsia="ru-RU"/>
        </w:rPr>
        <w:tab/>
      </w:r>
      <w:r w:rsidRPr="00104999">
        <w:rPr>
          <w:rFonts w:ascii="Times New Roman" w:eastAsia="Times New Roman" w:hAnsi="Times New Roman" w:cs="Times New Roman"/>
          <w:color w:val="1E2120"/>
          <w:sz w:val="24"/>
          <w:szCs w:val="24"/>
          <w:lang w:eastAsia="ru-RU"/>
        </w:rPr>
        <w:t xml:space="preserve">4.8. Знакомиться с проектами решений заведующего детским садом, которые касаются его </w:t>
      </w:r>
      <w:r w:rsidRPr="00104999">
        <w:rPr>
          <w:rFonts w:ascii="Times New Roman" w:eastAsia="Times New Roman" w:hAnsi="Times New Roman" w:cs="Times New Roman"/>
          <w:color w:val="1E2120"/>
          <w:sz w:val="24"/>
          <w:szCs w:val="24"/>
          <w:lang w:eastAsia="ru-RU"/>
        </w:rPr>
        <w:lastRenderedPageBreak/>
        <w:t>непосредственной деятельности.</w:t>
      </w:r>
      <w:r w:rsidRPr="00104999">
        <w:rPr>
          <w:rFonts w:ascii="Times New Roman" w:eastAsia="Times New Roman" w:hAnsi="Times New Roman" w:cs="Times New Roman"/>
          <w:color w:val="1E2120"/>
          <w:sz w:val="24"/>
          <w:szCs w:val="24"/>
          <w:lang w:eastAsia="ru-RU"/>
        </w:rPr>
        <w:br/>
      </w:r>
      <w:r w:rsidR="00104999">
        <w:rPr>
          <w:rFonts w:ascii="Times New Roman" w:eastAsia="Times New Roman" w:hAnsi="Times New Roman" w:cs="Times New Roman"/>
          <w:color w:val="1E2120"/>
          <w:sz w:val="24"/>
          <w:szCs w:val="24"/>
          <w:lang w:eastAsia="ru-RU"/>
        </w:rPr>
        <w:t xml:space="preserve"> </w:t>
      </w:r>
      <w:r w:rsidR="00104999">
        <w:rPr>
          <w:rFonts w:ascii="Times New Roman" w:eastAsia="Times New Roman" w:hAnsi="Times New Roman" w:cs="Times New Roman"/>
          <w:color w:val="1E2120"/>
          <w:sz w:val="24"/>
          <w:szCs w:val="24"/>
          <w:lang w:eastAsia="ru-RU"/>
        </w:rPr>
        <w:tab/>
      </w:r>
      <w:r w:rsidRPr="00104999">
        <w:rPr>
          <w:rFonts w:ascii="Times New Roman" w:eastAsia="Times New Roman" w:hAnsi="Times New Roman" w:cs="Times New Roman"/>
          <w:color w:val="1E2120"/>
          <w:sz w:val="24"/>
          <w:szCs w:val="24"/>
          <w:lang w:eastAsia="ru-RU"/>
        </w:rPr>
        <w:t>4.9. Право на обращение в комиссию по урегулированию споров между участниками образовательных отношений.</w:t>
      </w:r>
      <w:r w:rsidRPr="00104999">
        <w:rPr>
          <w:rFonts w:ascii="Times New Roman" w:eastAsia="Times New Roman" w:hAnsi="Times New Roman" w:cs="Times New Roman"/>
          <w:color w:val="1E2120"/>
          <w:sz w:val="24"/>
          <w:szCs w:val="24"/>
          <w:lang w:eastAsia="ru-RU"/>
        </w:rPr>
        <w:br/>
      </w:r>
      <w:r w:rsidR="00104999">
        <w:rPr>
          <w:rFonts w:ascii="Times New Roman" w:eastAsia="Times New Roman" w:hAnsi="Times New Roman" w:cs="Times New Roman"/>
          <w:color w:val="1E2120"/>
          <w:sz w:val="24"/>
          <w:szCs w:val="24"/>
          <w:lang w:eastAsia="ru-RU"/>
        </w:rPr>
        <w:t xml:space="preserve"> </w:t>
      </w:r>
      <w:r w:rsidR="00104999">
        <w:rPr>
          <w:rFonts w:ascii="Times New Roman" w:eastAsia="Times New Roman" w:hAnsi="Times New Roman" w:cs="Times New Roman"/>
          <w:color w:val="1E2120"/>
          <w:sz w:val="24"/>
          <w:szCs w:val="24"/>
          <w:lang w:eastAsia="ru-RU"/>
        </w:rPr>
        <w:tab/>
      </w:r>
      <w:r w:rsidRPr="00104999">
        <w:rPr>
          <w:rFonts w:ascii="Times New Roman" w:eastAsia="Times New Roman" w:hAnsi="Times New Roman" w:cs="Times New Roman"/>
          <w:color w:val="1E2120"/>
          <w:sz w:val="24"/>
          <w:szCs w:val="24"/>
          <w:lang w:eastAsia="ru-RU"/>
        </w:rPr>
        <w:t>4.10. Право на защиту профессиональной чести и достоинства, на справедливое и объективное расследование нарушения норм профессиональной этики, ознакомиться с жалобами и другими документами, содержащими оценку его деятельности, давать по ним объяснения.</w:t>
      </w:r>
      <w:r w:rsidRPr="00104999">
        <w:rPr>
          <w:rFonts w:ascii="Times New Roman" w:eastAsia="Times New Roman" w:hAnsi="Times New Roman" w:cs="Times New Roman"/>
          <w:color w:val="1E2120"/>
          <w:sz w:val="24"/>
          <w:szCs w:val="24"/>
          <w:lang w:eastAsia="ru-RU"/>
        </w:rPr>
        <w:br/>
      </w:r>
      <w:r w:rsidR="00104999">
        <w:rPr>
          <w:rFonts w:ascii="Times New Roman" w:eastAsia="Times New Roman" w:hAnsi="Times New Roman" w:cs="Times New Roman"/>
          <w:color w:val="1E2120"/>
          <w:sz w:val="24"/>
          <w:szCs w:val="24"/>
          <w:lang w:eastAsia="ru-RU"/>
        </w:rPr>
        <w:t xml:space="preserve"> </w:t>
      </w:r>
      <w:r w:rsidR="00104999">
        <w:rPr>
          <w:rFonts w:ascii="Times New Roman" w:eastAsia="Times New Roman" w:hAnsi="Times New Roman" w:cs="Times New Roman"/>
          <w:color w:val="1E2120"/>
          <w:sz w:val="24"/>
          <w:szCs w:val="24"/>
          <w:lang w:eastAsia="ru-RU"/>
        </w:rPr>
        <w:tab/>
      </w:r>
      <w:r w:rsidRPr="00104999">
        <w:rPr>
          <w:rFonts w:ascii="Times New Roman" w:eastAsia="Times New Roman" w:hAnsi="Times New Roman" w:cs="Times New Roman"/>
          <w:color w:val="1E2120"/>
          <w:sz w:val="24"/>
          <w:szCs w:val="24"/>
          <w:lang w:eastAsia="ru-RU"/>
        </w:rPr>
        <w:t>4.11. Право на дополнительное профессиональное образование по профилю педагогической деятельности не реже чем один раз в три года. Аттестоваться на добровольной основе.</w:t>
      </w:r>
      <w:r w:rsidRPr="00104999">
        <w:rPr>
          <w:rFonts w:ascii="Times New Roman" w:eastAsia="Times New Roman" w:hAnsi="Times New Roman" w:cs="Times New Roman"/>
          <w:color w:val="1E2120"/>
          <w:sz w:val="24"/>
          <w:szCs w:val="24"/>
          <w:lang w:eastAsia="ru-RU"/>
        </w:rPr>
        <w:br/>
      </w:r>
      <w:r w:rsidR="00104999">
        <w:rPr>
          <w:rFonts w:ascii="Times New Roman" w:eastAsia="Times New Roman" w:hAnsi="Times New Roman" w:cs="Times New Roman"/>
          <w:color w:val="1E2120"/>
          <w:sz w:val="24"/>
          <w:szCs w:val="24"/>
          <w:lang w:eastAsia="ru-RU"/>
        </w:rPr>
        <w:t xml:space="preserve"> </w:t>
      </w:r>
      <w:r w:rsidR="00104999">
        <w:rPr>
          <w:rFonts w:ascii="Times New Roman" w:eastAsia="Times New Roman" w:hAnsi="Times New Roman" w:cs="Times New Roman"/>
          <w:color w:val="1E2120"/>
          <w:sz w:val="24"/>
          <w:szCs w:val="24"/>
          <w:lang w:eastAsia="ru-RU"/>
        </w:rPr>
        <w:tab/>
      </w:r>
      <w:r w:rsidRPr="00104999">
        <w:rPr>
          <w:rFonts w:ascii="Times New Roman" w:eastAsia="Times New Roman" w:hAnsi="Times New Roman" w:cs="Times New Roman"/>
          <w:color w:val="1E2120"/>
          <w:sz w:val="24"/>
          <w:szCs w:val="24"/>
          <w:lang w:eastAsia="ru-RU"/>
        </w:rPr>
        <w:t>4.12. Право на ежегодный основной удлиненный оплачиваемый отпуск, а также на длительный отпуск сроком до одного года не реже чем через каждые десять лет непрерывной педагогической работы в установленном порядке.</w:t>
      </w:r>
      <w:r w:rsidRPr="00104999">
        <w:rPr>
          <w:rFonts w:ascii="Times New Roman" w:eastAsia="Times New Roman" w:hAnsi="Times New Roman" w:cs="Times New Roman"/>
          <w:color w:val="1E2120"/>
          <w:sz w:val="24"/>
          <w:szCs w:val="24"/>
          <w:lang w:eastAsia="ru-RU"/>
        </w:rPr>
        <w:br/>
      </w:r>
      <w:r w:rsidR="00104999">
        <w:rPr>
          <w:rFonts w:ascii="Times New Roman" w:eastAsia="Times New Roman" w:hAnsi="Times New Roman" w:cs="Times New Roman"/>
          <w:color w:val="1E2120"/>
          <w:sz w:val="24"/>
          <w:szCs w:val="24"/>
          <w:lang w:eastAsia="ru-RU"/>
        </w:rPr>
        <w:t xml:space="preserve"> </w:t>
      </w:r>
      <w:r w:rsidR="00104999">
        <w:rPr>
          <w:rFonts w:ascii="Times New Roman" w:eastAsia="Times New Roman" w:hAnsi="Times New Roman" w:cs="Times New Roman"/>
          <w:color w:val="1E2120"/>
          <w:sz w:val="24"/>
          <w:szCs w:val="24"/>
          <w:lang w:eastAsia="ru-RU"/>
        </w:rPr>
        <w:tab/>
      </w:r>
      <w:r w:rsidRPr="00104999">
        <w:rPr>
          <w:rFonts w:ascii="Times New Roman" w:eastAsia="Times New Roman" w:hAnsi="Times New Roman" w:cs="Times New Roman"/>
          <w:color w:val="1E2120"/>
          <w:sz w:val="24"/>
          <w:szCs w:val="24"/>
          <w:lang w:eastAsia="ru-RU"/>
        </w:rPr>
        <w:t>4.13. Право на досрочное назначение страховой пенсии по старости в порядке, установленном законодательством Российской Федерации и иные трудовые права, меры социальной поддержки, установленные федеральными законами и законодательными актами субъекта Российской Федерации, Уставом ДОУ и Коллективным договором.</w:t>
      </w:r>
      <w:r w:rsidRPr="00104999">
        <w:rPr>
          <w:rFonts w:ascii="Times New Roman" w:eastAsia="Times New Roman" w:hAnsi="Times New Roman" w:cs="Times New Roman"/>
          <w:color w:val="1E2120"/>
          <w:sz w:val="24"/>
          <w:szCs w:val="24"/>
          <w:lang w:eastAsia="ru-RU"/>
        </w:rPr>
        <w:br/>
      </w:r>
      <w:r w:rsidR="00104999">
        <w:rPr>
          <w:rFonts w:ascii="Times New Roman" w:eastAsia="Times New Roman" w:hAnsi="Times New Roman" w:cs="Times New Roman"/>
          <w:color w:val="1E2120"/>
          <w:sz w:val="24"/>
          <w:szCs w:val="24"/>
          <w:lang w:eastAsia="ru-RU"/>
        </w:rPr>
        <w:t xml:space="preserve"> </w:t>
      </w:r>
      <w:r w:rsidR="00104999">
        <w:rPr>
          <w:rFonts w:ascii="Times New Roman" w:eastAsia="Times New Roman" w:hAnsi="Times New Roman" w:cs="Times New Roman"/>
          <w:color w:val="1E2120"/>
          <w:sz w:val="24"/>
          <w:szCs w:val="24"/>
          <w:lang w:eastAsia="ru-RU"/>
        </w:rPr>
        <w:tab/>
      </w:r>
      <w:r w:rsidRPr="00104999">
        <w:rPr>
          <w:rFonts w:ascii="Times New Roman" w:eastAsia="Times New Roman" w:hAnsi="Times New Roman" w:cs="Times New Roman"/>
          <w:color w:val="1E2120"/>
          <w:sz w:val="24"/>
          <w:szCs w:val="24"/>
          <w:lang w:eastAsia="ru-RU"/>
        </w:rPr>
        <w:t>4.14. Педагог-психолог ДОУ имеет иные права, предусмотренные Трудовым Кодексом Российской Федерации, Федеральным Законом «Об образовании в Российской Федерации», Уставом, Коллективным договором и Правилами внутреннего трудового распорядка.</w:t>
      </w:r>
    </w:p>
    <w:p w:rsidR="00104999" w:rsidRDefault="00104999" w:rsidP="00104999">
      <w:pPr>
        <w:shd w:val="clear" w:color="auto" w:fill="FFFFFF"/>
        <w:spacing w:after="0" w:line="240" w:lineRule="auto"/>
        <w:textAlignment w:val="baseline"/>
        <w:outlineLvl w:val="2"/>
        <w:rPr>
          <w:rFonts w:ascii="Times New Roman" w:eastAsia="Times New Roman" w:hAnsi="Times New Roman" w:cs="Times New Roman"/>
          <w:bCs/>
          <w:color w:val="1E2120"/>
          <w:sz w:val="24"/>
          <w:szCs w:val="24"/>
          <w:lang w:eastAsia="ru-RU"/>
        </w:rPr>
      </w:pPr>
    </w:p>
    <w:p w:rsidR="00145DB1" w:rsidRPr="00104999" w:rsidRDefault="00145DB1" w:rsidP="00104999">
      <w:pPr>
        <w:shd w:val="clear" w:color="auto" w:fill="FFFFFF"/>
        <w:spacing w:after="0" w:line="240" w:lineRule="auto"/>
        <w:jc w:val="center"/>
        <w:textAlignment w:val="baseline"/>
        <w:outlineLvl w:val="2"/>
        <w:rPr>
          <w:rFonts w:ascii="Times New Roman" w:eastAsia="Times New Roman" w:hAnsi="Times New Roman" w:cs="Times New Roman"/>
          <w:bCs/>
          <w:color w:val="1E2120"/>
          <w:sz w:val="24"/>
          <w:szCs w:val="24"/>
          <w:lang w:eastAsia="ru-RU"/>
        </w:rPr>
      </w:pPr>
      <w:r w:rsidRPr="00104999">
        <w:rPr>
          <w:rFonts w:ascii="Times New Roman" w:eastAsia="Times New Roman" w:hAnsi="Times New Roman" w:cs="Times New Roman"/>
          <w:bCs/>
          <w:color w:val="1E2120"/>
          <w:sz w:val="24"/>
          <w:szCs w:val="24"/>
          <w:lang w:eastAsia="ru-RU"/>
        </w:rPr>
        <w:t>5. Ответственность</w:t>
      </w:r>
    </w:p>
    <w:p w:rsidR="00104999" w:rsidRDefault="00104999" w:rsidP="0010499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p>
    <w:p w:rsidR="00145DB1" w:rsidRPr="00104999" w:rsidRDefault="00104999" w:rsidP="0010499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45DB1" w:rsidRPr="00104999">
        <w:rPr>
          <w:rFonts w:ascii="Times New Roman" w:eastAsia="Times New Roman" w:hAnsi="Times New Roman" w:cs="Times New Roman"/>
          <w:color w:val="1E2120"/>
          <w:sz w:val="24"/>
          <w:szCs w:val="24"/>
          <w:lang w:eastAsia="ru-RU"/>
        </w:rPr>
        <w:t>5.1. </w:t>
      </w:r>
      <w:ins w:id="11" w:author="Unknown">
        <w:r w:rsidR="00145DB1" w:rsidRPr="00104999">
          <w:rPr>
            <w:rFonts w:ascii="Times New Roman" w:eastAsia="Times New Roman" w:hAnsi="Times New Roman" w:cs="Times New Roman"/>
            <w:color w:val="1E2120"/>
            <w:sz w:val="24"/>
            <w:szCs w:val="24"/>
            <w:u w:val="single"/>
            <w:bdr w:val="none" w:sz="0" w:space="0" w:color="auto" w:frame="1"/>
            <w:lang w:eastAsia="ru-RU"/>
          </w:rPr>
          <w:t>В предусмотренном законодательством Российской Федерации порядке педагог-психолог ДОУ несет ответственность:</w:t>
        </w:r>
      </w:ins>
    </w:p>
    <w:p w:rsidR="00145DB1" w:rsidRPr="00104999" w:rsidRDefault="00145DB1" w:rsidP="00104999">
      <w:pPr>
        <w:numPr>
          <w:ilvl w:val="0"/>
          <w:numId w:val="11"/>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за охрану жизни и здоровья воспитанников в ходе занятий с ними;</w:t>
      </w:r>
    </w:p>
    <w:p w:rsidR="00145DB1" w:rsidRPr="00104999" w:rsidRDefault="00145DB1" w:rsidP="00104999">
      <w:pPr>
        <w:numPr>
          <w:ilvl w:val="0"/>
          <w:numId w:val="11"/>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за разглашение персональных данных воспитанников и их родителей (законных представителей), служебной и конфиденциальной информации;</w:t>
      </w:r>
    </w:p>
    <w:p w:rsidR="00145DB1" w:rsidRPr="00104999" w:rsidRDefault="00145DB1" w:rsidP="00104999">
      <w:pPr>
        <w:numPr>
          <w:ilvl w:val="0"/>
          <w:numId w:val="11"/>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за распространение сведений, полученных в результате консультативной и диагностической работы, если ознакомление с ними не требуется для решения определенных проблем и может причинить вред ребенку или его окружающим;</w:t>
      </w:r>
    </w:p>
    <w:p w:rsidR="00145DB1" w:rsidRPr="00104999" w:rsidRDefault="00145DB1" w:rsidP="00104999">
      <w:pPr>
        <w:numPr>
          <w:ilvl w:val="0"/>
          <w:numId w:val="11"/>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за неоказание первой помощи пострадавшему, не своевременное извещение или скрытие от администрации детского сада несчастного случая.</w:t>
      </w:r>
    </w:p>
    <w:p w:rsidR="00145DB1" w:rsidRPr="00104999" w:rsidRDefault="00104999" w:rsidP="0010499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45DB1" w:rsidRPr="00104999">
        <w:rPr>
          <w:rFonts w:ascii="Times New Roman" w:eastAsia="Times New Roman" w:hAnsi="Times New Roman" w:cs="Times New Roman"/>
          <w:color w:val="1E2120"/>
          <w:sz w:val="24"/>
          <w:szCs w:val="24"/>
          <w:lang w:eastAsia="ru-RU"/>
        </w:rPr>
        <w:t xml:space="preserve">5.2. За совершение дисциплинарного проступка, то есть неисполнение или ненадлежащее исполнение по вине педагога-психолога детского сада возложенных на него трудовых обязанностей, должностной инструкции по </w:t>
      </w:r>
      <w:proofErr w:type="spellStart"/>
      <w:r w:rsidR="00145DB1" w:rsidRPr="00104999">
        <w:rPr>
          <w:rFonts w:ascii="Times New Roman" w:eastAsia="Times New Roman" w:hAnsi="Times New Roman" w:cs="Times New Roman"/>
          <w:color w:val="1E2120"/>
          <w:sz w:val="24"/>
          <w:szCs w:val="24"/>
          <w:lang w:eastAsia="ru-RU"/>
        </w:rPr>
        <w:t>профстандарту</w:t>
      </w:r>
      <w:proofErr w:type="spellEnd"/>
      <w:r w:rsidR="00145DB1" w:rsidRPr="00104999">
        <w:rPr>
          <w:rFonts w:ascii="Times New Roman" w:eastAsia="Times New Roman" w:hAnsi="Times New Roman" w:cs="Times New Roman"/>
          <w:color w:val="1E2120"/>
          <w:sz w:val="24"/>
          <w:szCs w:val="24"/>
          <w:lang w:eastAsia="ru-RU"/>
        </w:rPr>
        <w:t>, Устава и Правил внутреннего трудового распорядка, иных локальных нормативных актов, несет дисциплинарную ответственность в порядке, определенном трудовым законодательством Российской Федерации. Неисполнение или ненадлежащее исполнение обязанностей, предусмотренных частью 1 статьи 48 Федерального закона "Об образовании в Российской Федерации" от 29.12.2012 N 273-ФЗ, учитывается при прохождении аттестации.</w:t>
      </w:r>
      <w:r w:rsidR="00145DB1" w:rsidRPr="00104999">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45DB1" w:rsidRPr="00104999">
        <w:rPr>
          <w:rFonts w:ascii="Times New Roman" w:eastAsia="Times New Roman" w:hAnsi="Times New Roman" w:cs="Times New Roman"/>
          <w:color w:val="1E2120"/>
          <w:sz w:val="24"/>
          <w:szCs w:val="24"/>
          <w:lang w:eastAsia="ru-RU"/>
        </w:rPr>
        <w:t>5.3. За применение, в том числе однократное, методов воспитания, связанных с физическим и (или) психическим насилием над личностью ребенка, а также совершение иного аморального поступка педагог-психолог может быть освобожден от занимаемой должности в соответствии с Трудовым Кодексом Российской Федерации. Увольнение за данный поступок не является мерой дисциплинарной ответственности.</w:t>
      </w:r>
      <w:r w:rsidR="00145DB1" w:rsidRPr="00104999">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45DB1" w:rsidRPr="00104999">
        <w:rPr>
          <w:rFonts w:ascii="Times New Roman" w:eastAsia="Times New Roman" w:hAnsi="Times New Roman" w:cs="Times New Roman"/>
          <w:color w:val="1E2120"/>
          <w:sz w:val="24"/>
          <w:szCs w:val="24"/>
          <w:lang w:eastAsia="ru-RU"/>
        </w:rPr>
        <w:t>5.4. Педагог – психолог ДОУ несет гражданско-правовую ответственность за причинение морального ущерба участникам образовательных отношений.</w:t>
      </w:r>
      <w:r w:rsidR="00145DB1" w:rsidRPr="00104999">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45DB1" w:rsidRPr="00104999">
        <w:rPr>
          <w:rFonts w:ascii="Times New Roman" w:eastAsia="Times New Roman" w:hAnsi="Times New Roman" w:cs="Times New Roman"/>
          <w:color w:val="1E2120"/>
          <w:sz w:val="24"/>
          <w:szCs w:val="24"/>
          <w:lang w:eastAsia="ru-RU"/>
        </w:rPr>
        <w:t>5.5. За невыполнение требований охраны труда, несоблюдения правил пожарной безопасности, санитарно-гигиенических правил и норм организации образовательной деятельности педагог-психолог детского сада несет ответственность в пределах определенных административным законодательством Российской Федерации.</w:t>
      </w:r>
      <w:r w:rsidR="00145DB1" w:rsidRPr="00104999">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45DB1" w:rsidRPr="00104999">
        <w:rPr>
          <w:rFonts w:ascii="Times New Roman" w:eastAsia="Times New Roman" w:hAnsi="Times New Roman" w:cs="Times New Roman"/>
          <w:color w:val="1E2120"/>
          <w:sz w:val="24"/>
          <w:szCs w:val="24"/>
          <w:lang w:eastAsia="ru-RU"/>
        </w:rPr>
        <w:t xml:space="preserve">5.6. За умышленное причинение ДОУ или участникам образовательных отношений материального ущерба в связи с исполнением (неисполнением) своих должностных обязанностей </w:t>
      </w:r>
      <w:r w:rsidR="00145DB1" w:rsidRPr="00104999">
        <w:rPr>
          <w:rFonts w:ascii="Times New Roman" w:eastAsia="Times New Roman" w:hAnsi="Times New Roman" w:cs="Times New Roman"/>
          <w:color w:val="1E2120"/>
          <w:sz w:val="24"/>
          <w:szCs w:val="24"/>
          <w:lang w:eastAsia="ru-RU"/>
        </w:rPr>
        <w:lastRenderedPageBreak/>
        <w:t>педагог-психолог несёт материальную ответственность в порядке и в пределах, определенных трудовым и (или) гражданским законодательством Российской Федерации.</w:t>
      </w:r>
      <w:r w:rsidR="00145DB1" w:rsidRPr="00104999">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45DB1" w:rsidRPr="00104999">
        <w:rPr>
          <w:rFonts w:ascii="Times New Roman" w:eastAsia="Times New Roman" w:hAnsi="Times New Roman" w:cs="Times New Roman"/>
          <w:color w:val="1E2120"/>
          <w:sz w:val="24"/>
          <w:szCs w:val="24"/>
          <w:lang w:eastAsia="ru-RU"/>
        </w:rPr>
        <w:t>5.7.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104999" w:rsidRDefault="00104999" w:rsidP="00104999">
      <w:pPr>
        <w:shd w:val="clear" w:color="auto" w:fill="FFFFFF"/>
        <w:spacing w:after="0" w:line="240" w:lineRule="auto"/>
        <w:textAlignment w:val="baseline"/>
        <w:outlineLvl w:val="2"/>
        <w:rPr>
          <w:rFonts w:ascii="Times New Roman" w:eastAsia="Times New Roman" w:hAnsi="Times New Roman" w:cs="Times New Roman"/>
          <w:bCs/>
          <w:color w:val="1E2120"/>
          <w:sz w:val="24"/>
          <w:szCs w:val="24"/>
          <w:lang w:eastAsia="ru-RU"/>
        </w:rPr>
      </w:pPr>
    </w:p>
    <w:p w:rsidR="00145DB1" w:rsidRPr="00104999" w:rsidRDefault="00145DB1" w:rsidP="00104999">
      <w:pPr>
        <w:shd w:val="clear" w:color="auto" w:fill="FFFFFF"/>
        <w:spacing w:after="0" w:line="240" w:lineRule="auto"/>
        <w:jc w:val="center"/>
        <w:textAlignment w:val="baseline"/>
        <w:outlineLvl w:val="2"/>
        <w:rPr>
          <w:rFonts w:ascii="Times New Roman" w:eastAsia="Times New Roman" w:hAnsi="Times New Roman" w:cs="Times New Roman"/>
          <w:bCs/>
          <w:color w:val="1E2120"/>
          <w:sz w:val="24"/>
          <w:szCs w:val="24"/>
          <w:lang w:eastAsia="ru-RU"/>
        </w:rPr>
      </w:pPr>
      <w:r w:rsidRPr="00104999">
        <w:rPr>
          <w:rFonts w:ascii="Times New Roman" w:eastAsia="Times New Roman" w:hAnsi="Times New Roman" w:cs="Times New Roman"/>
          <w:bCs/>
          <w:color w:val="1E2120"/>
          <w:sz w:val="24"/>
          <w:szCs w:val="24"/>
          <w:lang w:eastAsia="ru-RU"/>
        </w:rPr>
        <w:t>6. Взаимоотношения. Связи по должности</w:t>
      </w:r>
    </w:p>
    <w:p w:rsidR="00104999" w:rsidRDefault="00104999" w:rsidP="0010499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p>
    <w:p w:rsidR="00145DB1" w:rsidRPr="00104999" w:rsidRDefault="00104999" w:rsidP="0010499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45DB1" w:rsidRPr="00104999">
        <w:rPr>
          <w:rFonts w:ascii="Times New Roman" w:eastAsia="Times New Roman" w:hAnsi="Times New Roman" w:cs="Times New Roman"/>
          <w:color w:val="1E2120"/>
          <w:sz w:val="24"/>
          <w:szCs w:val="24"/>
          <w:lang w:eastAsia="ru-RU"/>
        </w:rPr>
        <w:t>6.1. Педагог-психолог ДОУ работает в режиме выполнения объема установленной ему нагрузки по графику, составленному исходя из 36-часовой рабочей недели, с учетом участия в обязательных плановых мероприятиях и самостоятельного планирования работы, на которую не установлены нормы выработки.</w:t>
      </w:r>
      <w:r w:rsidR="00145DB1" w:rsidRPr="00104999">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45DB1" w:rsidRPr="00104999">
        <w:rPr>
          <w:rFonts w:ascii="Times New Roman" w:eastAsia="Times New Roman" w:hAnsi="Times New Roman" w:cs="Times New Roman"/>
          <w:color w:val="1E2120"/>
          <w:sz w:val="24"/>
          <w:szCs w:val="24"/>
          <w:lang w:eastAsia="ru-RU"/>
        </w:rPr>
        <w:t>6.2. Получает от заведующего и его заместителей информацию нормативно-правового и организационно-методического характера, знакомится под подпись с соответствующими документами.</w:t>
      </w:r>
      <w:r w:rsidR="00145DB1" w:rsidRPr="00104999">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45DB1" w:rsidRPr="00104999">
        <w:rPr>
          <w:rFonts w:ascii="Times New Roman" w:eastAsia="Times New Roman" w:hAnsi="Times New Roman" w:cs="Times New Roman"/>
          <w:color w:val="1E2120"/>
          <w:sz w:val="24"/>
          <w:szCs w:val="24"/>
          <w:lang w:eastAsia="ru-RU"/>
        </w:rPr>
        <w:t>6.3. Получает от руководства психологической службы управления образования информацию организационно-методического характера.</w:t>
      </w:r>
      <w:r w:rsidR="00145DB1" w:rsidRPr="00104999">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45DB1" w:rsidRPr="00104999">
        <w:rPr>
          <w:rFonts w:ascii="Times New Roman" w:eastAsia="Times New Roman" w:hAnsi="Times New Roman" w:cs="Times New Roman"/>
          <w:color w:val="1E2120"/>
          <w:sz w:val="24"/>
          <w:szCs w:val="24"/>
          <w:lang w:eastAsia="ru-RU"/>
        </w:rPr>
        <w:t>6.4. Постоянно обменивается информацией по вопросам, относящимся к его компетенции, с администрацией и педагогическими работниками детского сада.</w:t>
      </w:r>
      <w:r w:rsidR="00145DB1" w:rsidRPr="00104999">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45DB1" w:rsidRPr="00104999">
        <w:rPr>
          <w:rFonts w:ascii="Times New Roman" w:eastAsia="Times New Roman" w:hAnsi="Times New Roman" w:cs="Times New Roman"/>
          <w:color w:val="1E2120"/>
          <w:sz w:val="24"/>
          <w:szCs w:val="24"/>
          <w:lang w:eastAsia="ru-RU"/>
        </w:rPr>
        <w:t>6.5. Отчитывается перед заведующим дошкольным образовательным учреждением и руководителем психологической службы органов управления образования.</w:t>
      </w:r>
      <w:r w:rsidR="00145DB1" w:rsidRPr="00104999">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45DB1" w:rsidRPr="00104999">
        <w:rPr>
          <w:rFonts w:ascii="Times New Roman" w:eastAsia="Times New Roman" w:hAnsi="Times New Roman" w:cs="Times New Roman"/>
          <w:color w:val="1E2120"/>
          <w:sz w:val="24"/>
          <w:szCs w:val="24"/>
          <w:lang w:eastAsia="ru-RU"/>
        </w:rPr>
        <w:t>6.6. Сообщает непосредственному руководителю информацию, полученную на совещаниях, семинарах, конференциях непосредственно после ее получения.</w:t>
      </w:r>
      <w:r w:rsidR="00145DB1" w:rsidRPr="00104999">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45DB1" w:rsidRPr="00104999">
        <w:rPr>
          <w:rFonts w:ascii="Times New Roman" w:eastAsia="Times New Roman" w:hAnsi="Times New Roman" w:cs="Times New Roman"/>
          <w:color w:val="1E2120"/>
          <w:sz w:val="24"/>
          <w:szCs w:val="24"/>
          <w:lang w:eastAsia="ru-RU"/>
        </w:rPr>
        <w:t>6.7. Информирует заместителя заведующего по административно-хозяйственной части (завхоза) – об аварийных ситуациях в работе систем электроснабжения и теплоснабжения, водоснабжения и водоотведения.</w:t>
      </w:r>
      <w:r w:rsidR="00145DB1" w:rsidRPr="00104999">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45DB1" w:rsidRPr="00104999">
        <w:rPr>
          <w:rFonts w:ascii="Times New Roman" w:eastAsia="Times New Roman" w:hAnsi="Times New Roman" w:cs="Times New Roman"/>
          <w:color w:val="1E2120"/>
          <w:sz w:val="24"/>
          <w:szCs w:val="24"/>
          <w:lang w:eastAsia="ru-RU"/>
        </w:rPr>
        <w:t>6.8. Информирует непосредственного руководителя о недостатках в обеспечении условий труда, соответствующих нормам охраны труда и пожарной безопасности. Вносит свои предложения по устранению недостатков, по оптимизации работы воспитателя.</w:t>
      </w:r>
    </w:p>
    <w:p w:rsidR="00104999" w:rsidRDefault="00104999" w:rsidP="00104999">
      <w:pPr>
        <w:shd w:val="clear" w:color="auto" w:fill="FFFFFF"/>
        <w:spacing w:after="0" w:line="240" w:lineRule="auto"/>
        <w:textAlignment w:val="baseline"/>
        <w:outlineLvl w:val="2"/>
        <w:rPr>
          <w:rFonts w:ascii="Times New Roman" w:eastAsia="Times New Roman" w:hAnsi="Times New Roman" w:cs="Times New Roman"/>
          <w:bCs/>
          <w:color w:val="1E2120"/>
          <w:sz w:val="24"/>
          <w:szCs w:val="24"/>
          <w:lang w:eastAsia="ru-RU"/>
        </w:rPr>
      </w:pPr>
    </w:p>
    <w:p w:rsidR="00145DB1" w:rsidRPr="00104999" w:rsidRDefault="00145DB1" w:rsidP="00104999">
      <w:pPr>
        <w:shd w:val="clear" w:color="auto" w:fill="FFFFFF"/>
        <w:spacing w:after="0" w:line="240" w:lineRule="auto"/>
        <w:jc w:val="center"/>
        <w:textAlignment w:val="baseline"/>
        <w:outlineLvl w:val="2"/>
        <w:rPr>
          <w:rFonts w:ascii="Times New Roman" w:eastAsia="Times New Roman" w:hAnsi="Times New Roman" w:cs="Times New Roman"/>
          <w:bCs/>
          <w:color w:val="1E2120"/>
          <w:sz w:val="24"/>
          <w:szCs w:val="24"/>
          <w:lang w:eastAsia="ru-RU"/>
        </w:rPr>
      </w:pPr>
      <w:r w:rsidRPr="00104999">
        <w:rPr>
          <w:rFonts w:ascii="Times New Roman" w:eastAsia="Times New Roman" w:hAnsi="Times New Roman" w:cs="Times New Roman"/>
          <w:bCs/>
          <w:color w:val="1E2120"/>
          <w:sz w:val="24"/>
          <w:szCs w:val="24"/>
          <w:lang w:eastAsia="ru-RU"/>
        </w:rPr>
        <w:t>7. Заключительные положения</w:t>
      </w:r>
    </w:p>
    <w:p w:rsidR="00104999" w:rsidRDefault="00104999" w:rsidP="0010499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p>
    <w:p w:rsidR="00145DB1" w:rsidRPr="00104999" w:rsidRDefault="00104999" w:rsidP="0010499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45DB1" w:rsidRPr="00104999">
        <w:rPr>
          <w:rFonts w:ascii="Times New Roman" w:eastAsia="Times New Roman" w:hAnsi="Times New Roman" w:cs="Times New Roman"/>
          <w:color w:val="1E2120"/>
          <w:sz w:val="24"/>
          <w:szCs w:val="24"/>
          <w:lang w:eastAsia="ru-RU"/>
        </w:rPr>
        <w:t xml:space="preserve">7.1. Ознакомление педагога-психолога ДОУ с настоящей должностной инструкцией по </w:t>
      </w:r>
      <w:proofErr w:type="spellStart"/>
      <w:r w:rsidR="00145DB1" w:rsidRPr="00104999">
        <w:rPr>
          <w:rFonts w:ascii="Times New Roman" w:eastAsia="Times New Roman" w:hAnsi="Times New Roman" w:cs="Times New Roman"/>
          <w:color w:val="1E2120"/>
          <w:sz w:val="24"/>
          <w:szCs w:val="24"/>
          <w:lang w:eastAsia="ru-RU"/>
        </w:rPr>
        <w:t>профстандарту</w:t>
      </w:r>
      <w:proofErr w:type="spellEnd"/>
      <w:r w:rsidR="00145DB1" w:rsidRPr="00104999">
        <w:rPr>
          <w:rFonts w:ascii="Times New Roman" w:eastAsia="Times New Roman" w:hAnsi="Times New Roman" w:cs="Times New Roman"/>
          <w:color w:val="1E2120"/>
          <w:sz w:val="24"/>
          <w:szCs w:val="24"/>
          <w:lang w:eastAsia="ru-RU"/>
        </w:rPr>
        <w:t xml:space="preserve"> осуществляется при приеме на работу в детский сад (до подписания трудового договора).</w:t>
      </w:r>
      <w:r w:rsidR="00145DB1" w:rsidRPr="00104999">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45DB1" w:rsidRPr="00104999">
        <w:rPr>
          <w:rFonts w:ascii="Times New Roman" w:eastAsia="Times New Roman" w:hAnsi="Times New Roman" w:cs="Times New Roman"/>
          <w:color w:val="1E2120"/>
          <w:sz w:val="24"/>
          <w:szCs w:val="24"/>
          <w:lang w:eastAsia="ru-RU"/>
        </w:rPr>
        <w:t>7.2. Один экземпляр должностной инструкции находится у работодателя, второй – у сотрудника.</w:t>
      </w:r>
      <w:r w:rsidR="00145DB1" w:rsidRPr="00104999">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45DB1" w:rsidRPr="00104999">
        <w:rPr>
          <w:rFonts w:ascii="Times New Roman" w:eastAsia="Times New Roman" w:hAnsi="Times New Roman" w:cs="Times New Roman"/>
          <w:color w:val="1E2120"/>
          <w:sz w:val="24"/>
          <w:szCs w:val="24"/>
          <w:lang w:eastAsia="ru-RU"/>
        </w:rPr>
        <w:t>7.3. Факт ознакомления сотрудника с настоящей инструкцией подтверждается подписью в экземпляре должностной инструкции, хранящемся у работодателя, а также в журнале ознакомления с должностными инструкциями.</w:t>
      </w:r>
      <w:r w:rsidR="00145DB1" w:rsidRPr="00104999">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45DB1" w:rsidRPr="00104999">
        <w:rPr>
          <w:rFonts w:ascii="Times New Roman" w:eastAsia="Times New Roman" w:hAnsi="Times New Roman" w:cs="Times New Roman"/>
          <w:color w:val="1E2120"/>
          <w:sz w:val="24"/>
          <w:szCs w:val="24"/>
          <w:lang w:eastAsia="ru-RU"/>
        </w:rPr>
        <w:t xml:space="preserve">7.4. Контроль исполнения данной должностной инструкции возлагается на </w:t>
      </w:r>
      <w:proofErr w:type="gramStart"/>
      <w:r w:rsidR="00145DB1" w:rsidRPr="00104999">
        <w:rPr>
          <w:rFonts w:ascii="Times New Roman" w:eastAsia="Times New Roman" w:hAnsi="Times New Roman" w:cs="Times New Roman"/>
          <w:color w:val="1E2120"/>
          <w:sz w:val="24"/>
          <w:szCs w:val="24"/>
          <w:lang w:eastAsia="ru-RU"/>
        </w:rPr>
        <w:t>заместителя</w:t>
      </w:r>
      <w:proofErr w:type="gramEnd"/>
      <w:r w:rsidR="00145DB1" w:rsidRPr="00104999">
        <w:rPr>
          <w:rFonts w:ascii="Times New Roman" w:eastAsia="Times New Roman" w:hAnsi="Times New Roman" w:cs="Times New Roman"/>
          <w:color w:val="1E2120"/>
          <w:sz w:val="24"/>
          <w:szCs w:val="24"/>
          <w:lang w:eastAsia="ru-RU"/>
        </w:rPr>
        <w:t xml:space="preserve"> заведующего по УВР (ВМР) дошкольного образовательного учреждения.</w:t>
      </w:r>
    </w:p>
    <w:p w:rsidR="00104999" w:rsidRDefault="00104999" w:rsidP="00104999">
      <w:pPr>
        <w:shd w:val="clear" w:color="auto" w:fill="FFFFFF"/>
        <w:spacing w:after="0" w:line="240" w:lineRule="auto"/>
        <w:textAlignment w:val="baseline"/>
        <w:rPr>
          <w:rFonts w:ascii="Times New Roman" w:eastAsia="Times New Roman" w:hAnsi="Times New Roman" w:cs="Times New Roman"/>
          <w:iCs/>
          <w:color w:val="1E2120"/>
          <w:sz w:val="24"/>
          <w:szCs w:val="24"/>
          <w:bdr w:val="none" w:sz="0" w:space="0" w:color="auto" w:frame="1"/>
          <w:lang w:eastAsia="ru-RU"/>
        </w:rPr>
      </w:pPr>
    </w:p>
    <w:p w:rsidR="00145DB1" w:rsidRPr="00104999" w:rsidRDefault="00145DB1" w:rsidP="0010499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bookmarkStart w:id="12" w:name="_GoBack"/>
      <w:bookmarkEnd w:id="12"/>
      <w:r w:rsidRPr="00104999">
        <w:rPr>
          <w:rFonts w:ascii="Times New Roman" w:eastAsia="Times New Roman" w:hAnsi="Times New Roman" w:cs="Times New Roman"/>
          <w:iCs/>
          <w:color w:val="1E2120"/>
          <w:sz w:val="24"/>
          <w:szCs w:val="24"/>
          <w:bdr w:val="none" w:sz="0" w:space="0" w:color="auto" w:frame="1"/>
          <w:lang w:eastAsia="ru-RU"/>
        </w:rPr>
        <w:t>Должностную инструкцию разработал:</w:t>
      </w:r>
      <w:r w:rsidRPr="00104999">
        <w:rPr>
          <w:rFonts w:ascii="Times New Roman" w:eastAsia="Times New Roman" w:hAnsi="Times New Roman" w:cs="Times New Roman"/>
          <w:color w:val="1E2120"/>
          <w:sz w:val="24"/>
          <w:szCs w:val="24"/>
          <w:lang w:eastAsia="ru-RU"/>
        </w:rPr>
        <w:t> ___________ /____________________/</w:t>
      </w:r>
    </w:p>
    <w:p w:rsidR="00145DB1" w:rsidRPr="00104999" w:rsidRDefault="00145DB1" w:rsidP="0010499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iCs/>
          <w:color w:val="1E2120"/>
          <w:sz w:val="24"/>
          <w:szCs w:val="24"/>
          <w:bdr w:val="none" w:sz="0" w:space="0" w:color="auto" w:frame="1"/>
          <w:lang w:eastAsia="ru-RU"/>
        </w:rPr>
        <w:t>С должностной инструкцией ознакомлен (а), один экземпляр получил (а)</w:t>
      </w:r>
      <w:r w:rsidRPr="00104999">
        <w:rPr>
          <w:rFonts w:ascii="Times New Roman" w:eastAsia="Times New Roman" w:hAnsi="Times New Roman" w:cs="Times New Roman"/>
          <w:color w:val="1E2120"/>
          <w:sz w:val="24"/>
          <w:szCs w:val="24"/>
          <w:lang w:eastAsia="ru-RU"/>
        </w:rPr>
        <w:br/>
        <w:t>«___»__________202__г. ___________ /____________________/</w:t>
      </w:r>
    </w:p>
    <w:p w:rsidR="00145DB1" w:rsidRPr="00104999" w:rsidRDefault="00145DB1" w:rsidP="00104999">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104999">
        <w:rPr>
          <w:rFonts w:ascii="Times New Roman" w:eastAsia="Times New Roman" w:hAnsi="Times New Roman" w:cs="Times New Roman"/>
          <w:color w:val="1E2120"/>
          <w:sz w:val="24"/>
          <w:szCs w:val="24"/>
          <w:lang w:eastAsia="ru-RU"/>
        </w:rPr>
        <w:t> </w:t>
      </w:r>
    </w:p>
    <w:p w:rsidR="009C5A94" w:rsidRPr="00104999" w:rsidRDefault="009C5A94" w:rsidP="00104999">
      <w:pPr>
        <w:spacing w:after="0" w:line="240" w:lineRule="auto"/>
        <w:rPr>
          <w:rFonts w:ascii="Times New Roman" w:hAnsi="Times New Roman" w:cs="Times New Roman"/>
          <w:sz w:val="24"/>
          <w:szCs w:val="24"/>
        </w:rPr>
      </w:pPr>
    </w:p>
    <w:sectPr w:rsidR="009C5A94" w:rsidRPr="00104999" w:rsidSect="00104999">
      <w:headerReference w:type="default" r:id="rId11"/>
      <w:pgSz w:w="11906" w:h="16838"/>
      <w:pgMar w:top="1134" w:right="567"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A65" w:rsidRDefault="00C45A65" w:rsidP="00104999">
      <w:pPr>
        <w:spacing w:after="0" w:line="240" w:lineRule="auto"/>
      </w:pPr>
      <w:r>
        <w:separator/>
      </w:r>
    </w:p>
  </w:endnote>
  <w:endnote w:type="continuationSeparator" w:id="0">
    <w:p w:rsidR="00C45A65" w:rsidRDefault="00C45A65" w:rsidP="00104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A65" w:rsidRDefault="00C45A65" w:rsidP="00104999">
      <w:pPr>
        <w:spacing w:after="0" w:line="240" w:lineRule="auto"/>
      </w:pPr>
      <w:r>
        <w:separator/>
      </w:r>
    </w:p>
  </w:footnote>
  <w:footnote w:type="continuationSeparator" w:id="0">
    <w:p w:rsidR="00C45A65" w:rsidRDefault="00C45A65" w:rsidP="00104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017369"/>
      <w:docPartObj>
        <w:docPartGallery w:val="Page Numbers (Top of Page)"/>
        <w:docPartUnique/>
      </w:docPartObj>
    </w:sdtPr>
    <w:sdtEndPr>
      <w:rPr>
        <w:rFonts w:ascii="Times New Roman" w:hAnsi="Times New Roman" w:cs="Times New Roman"/>
        <w:sz w:val="20"/>
      </w:rPr>
    </w:sdtEndPr>
    <w:sdtContent>
      <w:p w:rsidR="00104999" w:rsidRPr="00104999" w:rsidRDefault="00104999">
        <w:pPr>
          <w:pStyle w:val="a5"/>
          <w:jc w:val="center"/>
          <w:rPr>
            <w:rFonts w:ascii="Times New Roman" w:hAnsi="Times New Roman" w:cs="Times New Roman"/>
            <w:sz w:val="20"/>
          </w:rPr>
        </w:pPr>
        <w:r w:rsidRPr="00104999">
          <w:rPr>
            <w:rFonts w:ascii="Times New Roman" w:hAnsi="Times New Roman" w:cs="Times New Roman"/>
            <w:sz w:val="20"/>
          </w:rPr>
          <w:fldChar w:fldCharType="begin"/>
        </w:r>
        <w:r w:rsidRPr="00104999">
          <w:rPr>
            <w:rFonts w:ascii="Times New Roman" w:hAnsi="Times New Roman" w:cs="Times New Roman"/>
            <w:sz w:val="20"/>
          </w:rPr>
          <w:instrText>PAGE   \* MERGEFORMAT</w:instrText>
        </w:r>
        <w:r w:rsidRPr="00104999">
          <w:rPr>
            <w:rFonts w:ascii="Times New Roman" w:hAnsi="Times New Roman" w:cs="Times New Roman"/>
            <w:sz w:val="20"/>
          </w:rPr>
          <w:fldChar w:fldCharType="separate"/>
        </w:r>
        <w:r>
          <w:rPr>
            <w:rFonts w:ascii="Times New Roman" w:hAnsi="Times New Roman" w:cs="Times New Roman"/>
            <w:noProof/>
            <w:sz w:val="20"/>
          </w:rPr>
          <w:t>8</w:t>
        </w:r>
        <w:r w:rsidRPr="00104999">
          <w:rPr>
            <w:rFonts w:ascii="Times New Roman" w:hAnsi="Times New Roman" w:cs="Times New Roman"/>
            <w:sz w:val="20"/>
          </w:rPr>
          <w:fldChar w:fldCharType="end"/>
        </w:r>
      </w:p>
    </w:sdtContent>
  </w:sdt>
  <w:p w:rsidR="00104999" w:rsidRDefault="0010499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3EF9"/>
    <w:multiLevelType w:val="multilevel"/>
    <w:tmpl w:val="311C43FE"/>
    <w:lvl w:ilvl="0">
      <w:start w:val="1"/>
      <w:numFmt w:val="bullet"/>
      <w:lvlText w:val="-"/>
      <w:lvlJc w:val="left"/>
      <w:pPr>
        <w:tabs>
          <w:tab w:val="num" w:pos="720"/>
        </w:tabs>
        <w:ind w:left="720" w:hanging="360"/>
      </w:pPr>
      <w:rPr>
        <w:rFonts w:ascii="Sylfaen" w:hAnsi="Sylfae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443DDC"/>
    <w:multiLevelType w:val="multilevel"/>
    <w:tmpl w:val="09BCB8CA"/>
    <w:lvl w:ilvl="0">
      <w:start w:val="1"/>
      <w:numFmt w:val="bullet"/>
      <w:lvlText w:val="-"/>
      <w:lvlJc w:val="left"/>
      <w:pPr>
        <w:tabs>
          <w:tab w:val="num" w:pos="720"/>
        </w:tabs>
        <w:ind w:left="720" w:hanging="360"/>
      </w:pPr>
      <w:rPr>
        <w:rFonts w:ascii="Sylfaen" w:hAnsi="Sylfae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0E2A7C"/>
    <w:multiLevelType w:val="multilevel"/>
    <w:tmpl w:val="798ED886"/>
    <w:lvl w:ilvl="0">
      <w:start w:val="1"/>
      <w:numFmt w:val="bullet"/>
      <w:lvlText w:val="-"/>
      <w:lvlJc w:val="left"/>
      <w:pPr>
        <w:tabs>
          <w:tab w:val="num" w:pos="720"/>
        </w:tabs>
        <w:ind w:left="720" w:hanging="360"/>
      </w:pPr>
      <w:rPr>
        <w:rFonts w:ascii="Sylfaen" w:hAnsi="Sylfae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EFA1247"/>
    <w:multiLevelType w:val="multilevel"/>
    <w:tmpl w:val="38E63E06"/>
    <w:lvl w:ilvl="0">
      <w:start w:val="1"/>
      <w:numFmt w:val="bullet"/>
      <w:lvlText w:val="-"/>
      <w:lvlJc w:val="left"/>
      <w:pPr>
        <w:tabs>
          <w:tab w:val="num" w:pos="720"/>
        </w:tabs>
        <w:ind w:left="720" w:hanging="360"/>
      </w:pPr>
      <w:rPr>
        <w:rFonts w:ascii="Sylfaen" w:hAnsi="Sylfae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4B57610"/>
    <w:multiLevelType w:val="multilevel"/>
    <w:tmpl w:val="DEC4877C"/>
    <w:lvl w:ilvl="0">
      <w:start w:val="1"/>
      <w:numFmt w:val="bullet"/>
      <w:lvlText w:val="-"/>
      <w:lvlJc w:val="left"/>
      <w:pPr>
        <w:tabs>
          <w:tab w:val="num" w:pos="720"/>
        </w:tabs>
        <w:ind w:left="720" w:hanging="360"/>
      </w:pPr>
      <w:rPr>
        <w:rFonts w:ascii="Sylfaen" w:hAnsi="Sylfae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1E610F4"/>
    <w:multiLevelType w:val="multilevel"/>
    <w:tmpl w:val="3C6EDC8A"/>
    <w:lvl w:ilvl="0">
      <w:start w:val="1"/>
      <w:numFmt w:val="bullet"/>
      <w:lvlText w:val="-"/>
      <w:lvlJc w:val="left"/>
      <w:pPr>
        <w:tabs>
          <w:tab w:val="num" w:pos="720"/>
        </w:tabs>
        <w:ind w:left="720" w:hanging="360"/>
      </w:pPr>
      <w:rPr>
        <w:rFonts w:ascii="Sylfaen" w:hAnsi="Sylfae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4B83142"/>
    <w:multiLevelType w:val="multilevel"/>
    <w:tmpl w:val="7ABAA398"/>
    <w:lvl w:ilvl="0">
      <w:start w:val="1"/>
      <w:numFmt w:val="bullet"/>
      <w:lvlText w:val="-"/>
      <w:lvlJc w:val="left"/>
      <w:pPr>
        <w:tabs>
          <w:tab w:val="num" w:pos="720"/>
        </w:tabs>
        <w:ind w:left="720" w:hanging="360"/>
      </w:pPr>
      <w:rPr>
        <w:rFonts w:ascii="Sylfaen" w:hAnsi="Sylfae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5430776"/>
    <w:multiLevelType w:val="multilevel"/>
    <w:tmpl w:val="812883BA"/>
    <w:lvl w:ilvl="0">
      <w:start w:val="1"/>
      <w:numFmt w:val="bullet"/>
      <w:lvlText w:val="-"/>
      <w:lvlJc w:val="left"/>
      <w:pPr>
        <w:tabs>
          <w:tab w:val="num" w:pos="720"/>
        </w:tabs>
        <w:ind w:left="720" w:hanging="360"/>
      </w:pPr>
      <w:rPr>
        <w:rFonts w:ascii="Sylfaen" w:hAnsi="Sylfae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5BB174D"/>
    <w:multiLevelType w:val="multilevel"/>
    <w:tmpl w:val="0344BA84"/>
    <w:lvl w:ilvl="0">
      <w:start w:val="1"/>
      <w:numFmt w:val="bullet"/>
      <w:lvlText w:val="-"/>
      <w:lvlJc w:val="left"/>
      <w:pPr>
        <w:tabs>
          <w:tab w:val="num" w:pos="720"/>
        </w:tabs>
        <w:ind w:left="720" w:hanging="360"/>
      </w:pPr>
      <w:rPr>
        <w:rFonts w:ascii="Sylfaen" w:hAnsi="Sylfae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A874FDA"/>
    <w:multiLevelType w:val="multilevel"/>
    <w:tmpl w:val="0F4AEDB4"/>
    <w:lvl w:ilvl="0">
      <w:start w:val="1"/>
      <w:numFmt w:val="bullet"/>
      <w:lvlText w:val="-"/>
      <w:lvlJc w:val="left"/>
      <w:pPr>
        <w:tabs>
          <w:tab w:val="num" w:pos="720"/>
        </w:tabs>
        <w:ind w:left="720" w:hanging="360"/>
      </w:pPr>
      <w:rPr>
        <w:rFonts w:ascii="Sylfaen" w:hAnsi="Sylfae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274275F"/>
    <w:multiLevelType w:val="multilevel"/>
    <w:tmpl w:val="20F269BA"/>
    <w:lvl w:ilvl="0">
      <w:start w:val="1"/>
      <w:numFmt w:val="bullet"/>
      <w:lvlText w:val="-"/>
      <w:lvlJc w:val="left"/>
      <w:pPr>
        <w:tabs>
          <w:tab w:val="num" w:pos="720"/>
        </w:tabs>
        <w:ind w:left="720" w:hanging="360"/>
      </w:pPr>
      <w:rPr>
        <w:rFonts w:ascii="Sylfaen" w:hAnsi="Sylfae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2"/>
  </w:num>
  <w:num w:numId="3">
    <w:abstractNumId w:val="9"/>
  </w:num>
  <w:num w:numId="4">
    <w:abstractNumId w:val="4"/>
  </w:num>
  <w:num w:numId="5">
    <w:abstractNumId w:val="6"/>
  </w:num>
  <w:num w:numId="6">
    <w:abstractNumId w:val="5"/>
  </w:num>
  <w:num w:numId="7">
    <w:abstractNumId w:val="0"/>
  </w:num>
  <w:num w:numId="8">
    <w:abstractNumId w:val="3"/>
  </w:num>
  <w:num w:numId="9">
    <w:abstractNumId w:val="7"/>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BC1"/>
    <w:rsid w:val="00104999"/>
    <w:rsid w:val="00145DB1"/>
    <w:rsid w:val="00755BC1"/>
    <w:rsid w:val="009C5A94"/>
    <w:rsid w:val="00C45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49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4999"/>
    <w:rPr>
      <w:rFonts w:ascii="Tahoma" w:hAnsi="Tahoma" w:cs="Tahoma"/>
      <w:sz w:val="16"/>
      <w:szCs w:val="16"/>
    </w:rPr>
  </w:style>
  <w:style w:type="paragraph" w:styleId="a5">
    <w:name w:val="header"/>
    <w:basedOn w:val="a"/>
    <w:link w:val="a6"/>
    <w:uiPriority w:val="99"/>
    <w:unhideWhenUsed/>
    <w:rsid w:val="00104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04999"/>
  </w:style>
  <w:style w:type="paragraph" w:styleId="a7">
    <w:name w:val="footer"/>
    <w:basedOn w:val="a"/>
    <w:link w:val="a8"/>
    <w:uiPriority w:val="99"/>
    <w:unhideWhenUsed/>
    <w:rsid w:val="00104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049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49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4999"/>
    <w:rPr>
      <w:rFonts w:ascii="Tahoma" w:hAnsi="Tahoma" w:cs="Tahoma"/>
      <w:sz w:val="16"/>
      <w:szCs w:val="16"/>
    </w:rPr>
  </w:style>
  <w:style w:type="paragraph" w:styleId="a5">
    <w:name w:val="header"/>
    <w:basedOn w:val="a"/>
    <w:link w:val="a6"/>
    <w:uiPriority w:val="99"/>
    <w:unhideWhenUsed/>
    <w:rsid w:val="00104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04999"/>
  </w:style>
  <w:style w:type="paragraph" w:styleId="a7">
    <w:name w:val="footer"/>
    <w:basedOn w:val="a"/>
    <w:link w:val="a8"/>
    <w:uiPriority w:val="99"/>
    <w:unhideWhenUsed/>
    <w:rsid w:val="00104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04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897053">
      <w:bodyDiv w:val="1"/>
      <w:marLeft w:val="0"/>
      <w:marRight w:val="0"/>
      <w:marTop w:val="0"/>
      <w:marBottom w:val="0"/>
      <w:divBdr>
        <w:top w:val="none" w:sz="0" w:space="0" w:color="auto"/>
        <w:left w:val="none" w:sz="0" w:space="0" w:color="auto"/>
        <w:bottom w:val="none" w:sz="0" w:space="0" w:color="auto"/>
        <w:right w:val="none" w:sz="0" w:space="0" w:color="auto"/>
      </w:divBdr>
      <w:divsChild>
        <w:div w:id="1688480275">
          <w:marLeft w:val="0"/>
          <w:marRight w:val="0"/>
          <w:marTop w:val="0"/>
          <w:marBottom w:val="0"/>
          <w:divBdr>
            <w:top w:val="none" w:sz="0" w:space="0" w:color="auto"/>
            <w:left w:val="none" w:sz="0" w:space="0" w:color="auto"/>
            <w:bottom w:val="none" w:sz="0" w:space="0" w:color="auto"/>
            <w:right w:val="none" w:sz="0" w:space="0" w:color="auto"/>
          </w:divBdr>
        </w:div>
        <w:div w:id="1391878352">
          <w:marLeft w:val="0"/>
          <w:marRight w:val="0"/>
          <w:marTop w:val="0"/>
          <w:marBottom w:val="0"/>
          <w:divBdr>
            <w:top w:val="none" w:sz="0" w:space="0" w:color="auto"/>
            <w:left w:val="none" w:sz="0" w:space="0" w:color="auto"/>
            <w:bottom w:val="none" w:sz="0" w:space="0" w:color="auto"/>
            <w:right w:val="none" w:sz="0" w:space="0" w:color="auto"/>
          </w:divBdr>
        </w:div>
      </w:divsChild>
    </w:div>
    <w:div w:id="132674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4535"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hrana-tryda.com/node/4390" TargetMode="External"/><Relationship Id="rId4" Type="http://schemas.openxmlformats.org/officeDocument/2006/relationships/settings" Target="settings.xml"/><Relationship Id="rId9" Type="http://schemas.openxmlformats.org/officeDocument/2006/relationships/hyperlink" Target="https://ohrana-tryda.com/node/43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4634</Words>
  <Characters>26418</Characters>
  <Application>Microsoft Office Word</Application>
  <DocSecurity>0</DocSecurity>
  <Lines>220</Lines>
  <Paragraphs>61</Paragraphs>
  <ScaleCrop>false</ScaleCrop>
  <Company>Microsoft</Company>
  <LinksUpToDate>false</LinksUpToDate>
  <CharactersWithSpaces>30991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2023-12-04T07:30:00Z</dcterms:created>
  <dcterms:modified xsi:type="dcterms:W3CDTF">2023-12-11T12:08:00Z</dcterms:modified>
</cp:coreProperties>
</file>