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A4" w:rsidRDefault="008544A4" w:rsidP="008544A4">
      <w:pPr>
        <w:shd w:val="clear" w:color="auto" w:fill="FFFFFF"/>
        <w:spacing w:after="0" w:line="240" w:lineRule="auto"/>
        <w:jc w:val="center"/>
        <w:textAlignment w:val="baseline"/>
        <w:outlineLvl w:val="1"/>
        <w:rPr>
          <w:rFonts w:ascii="Times New Roman" w:eastAsia="Times New Roman" w:hAnsi="Times New Roman" w:cs="Times New Roman"/>
          <w:bCs/>
          <w:color w:val="1E2120"/>
          <w:sz w:val="24"/>
          <w:szCs w:val="24"/>
          <w:lang w:eastAsia="ru-RU"/>
        </w:rPr>
      </w:pPr>
    </w:p>
    <w:p w:rsidR="008544A4" w:rsidRDefault="008544A4" w:rsidP="008544A4">
      <w:pPr>
        <w:shd w:val="clear" w:color="auto" w:fill="FFFFFF"/>
        <w:tabs>
          <w:tab w:val="left" w:pos="258"/>
        </w:tabs>
        <w:spacing w:after="0" w:line="240" w:lineRule="auto"/>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ab/>
      </w:r>
    </w:p>
    <w:tbl>
      <w:tblPr>
        <w:tblpPr w:leftFromText="180" w:rightFromText="180" w:bottomFromText="200" w:vertAnchor="page" w:horzAnchor="margin" w:tblpY="731"/>
        <w:tblW w:w="10314" w:type="dxa"/>
        <w:tblLook w:val="01E0" w:firstRow="1" w:lastRow="1" w:firstColumn="1" w:lastColumn="1" w:noHBand="0" w:noVBand="0"/>
      </w:tblPr>
      <w:tblGrid>
        <w:gridCol w:w="6629"/>
        <w:gridCol w:w="3685"/>
      </w:tblGrid>
      <w:tr w:rsidR="008544A4" w:rsidTr="008544A4">
        <w:tc>
          <w:tcPr>
            <w:tcW w:w="6629" w:type="dxa"/>
            <w:hideMark/>
          </w:tcPr>
          <w:p w:rsidR="009F5313" w:rsidRDefault="009F5313" w:rsidP="001E6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44A4" w:rsidRDefault="008544A4" w:rsidP="001E6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СОГЛАСОВАНА</w:t>
            </w:r>
          </w:p>
          <w:p w:rsidR="008544A4" w:rsidRDefault="008544A4" w:rsidP="001E6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общем собрании коллектива </w:t>
            </w:r>
            <w:r>
              <w:rPr>
                <w:rFonts w:ascii="Times New Roman" w:eastAsia="Times New Roman" w:hAnsi="Times New Roman" w:cs="Times New Roman"/>
                <w:sz w:val="24"/>
                <w:szCs w:val="24"/>
                <w:lang w:eastAsia="ru-RU"/>
              </w:rPr>
              <w:br/>
              <w:t>МБДОУ «Детский сад № 2 «Жовхар»</w:t>
            </w:r>
          </w:p>
          <w:p w:rsidR="008544A4" w:rsidRDefault="008544A4" w:rsidP="001E6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от 30.08.2023 г. № 01) </w:t>
            </w:r>
          </w:p>
        </w:tc>
        <w:tc>
          <w:tcPr>
            <w:tcW w:w="3685" w:type="dxa"/>
            <w:hideMark/>
          </w:tcPr>
          <w:p w:rsidR="009F5313" w:rsidRDefault="009F5313" w:rsidP="001E6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44A4" w:rsidRDefault="008544A4" w:rsidP="001E6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УТВЕРЖДЕНА                                                              </w:t>
            </w:r>
          </w:p>
          <w:p w:rsidR="008544A4" w:rsidRDefault="008544A4" w:rsidP="001E6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МБДОУ </w:t>
            </w:r>
          </w:p>
          <w:p w:rsidR="008544A4" w:rsidRDefault="008544A4" w:rsidP="001E6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«Детский сад № 2 «Жовхар»                                           </w:t>
            </w:r>
          </w:p>
          <w:p w:rsidR="008544A4" w:rsidRDefault="008544A4" w:rsidP="001E6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августа 2023 г. № 39-ОД</w:t>
            </w:r>
          </w:p>
        </w:tc>
      </w:tr>
    </w:tbl>
    <w:p w:rsidR="008544A4" w:rsidRDefault="008544A4" w:rsidP="008544A4">
      <w:pPr>
        <w:shd w:val="clear" w:color="auto" w:fill="FFFFFF"/>
        <w:spacing w:after="0" w:line="240" w:lineRule="auto"/>
        <w:textAlignment w:val="baseline"/>
        <w:outlineLvl w:val="1"/>
        <w:rPr>
          <w:rFonts w:ascii="Times New Roman" w:eastAsia="Times New Roman" w:hAnsi="Times New Roman" w:cs="Times New Roman"/>
          <w:bCs/>
          <w:color w:val="1E2120"/>
          <w:sz w:val="24"/>
          <w:szCs w:val="24"/>
          <w:lang w:eastAsia="ru-RU"/>
        </w:rPr>
      </w:pPr>
    </w:p>
    <w:p w:rsidR="00ED4418" w:rsidRPr="008544A4" w:rsidRDefault="00ED4418" w:rsidP="008544A4">
      <w:pPr>
        <w:shd w:val="clear" w:color="auto" w:fill="FFFFFF"/>
        <w:spacing w:after="0" w:line="240" w:lineRule="auto"/>
        <w:jc w:val="center"/>
        <w:textAlignment w:val="baseline"/>
        <w:outlineLvl w:val="1"/>
        <w:rPr>
          <w:rFonts w:ascii="Times New Roman" w:eastAsia="Times New Roman" w:hAnsi="Times New Roman" w:cs="Times New Roman"/>
          <w:bCs/>
          <w:color w:val="1E2120"/>
          <w:sz w:val="24"/>
          <w:szCs w:val="24"/>
          <w:lang w:eastAsia="ru-RU"/>
        </w:rPr>
      </w:pPr>
      <w:r w:rsidRPr="008544A4">
        <w:rPr>
          <w:rFonts w:ascii="Times New Roman" w:eastAsia="Times New Roman" w:hAnsi="Times New Roman" w:cs="Times New Roman"/>
          <w:bCs/>
          <w:color w:val="1E2120"/>
          <w:sz w:val="24"/>
          <w:szCs w:val="24"/>
          <w:lang w:eastAsia="ru-RU"/>
        </w:rPr>
        <w:t>Должнос</w:t>
      </w:r>
      <w:r w:rsidR="008544A4">
        <w:rPr>
          <w:rFonts w:ascii="Times New Roman" w:eastAsia="Times New Roman" w:hAnsi="Times New Roman" w:cs="Times New Roman"/>
          <w:bCs/>
          <w:color w:val="1E2120"/>
          <w:sz w:val="24"/>
          <w:szCs w:val="24"/>
          <w:lang w:eastAsia="ru-RU"/>
        </w:rPr>
        <w:t>тная инструкция воспитателя ДОУ</w:t>
      </w:r>
    </w:p>
    <w:p w:rsidR="00ED4418" w:rsidRPr="008544A4" w:rsidRDefault="00ED4418" w:rsidP="008544A4">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p>
    <w:p w:rsidR="00ED4418" w:rsidRPr="008544A4" w:rsidRDefault="00ED4418" w:rsidP="008544A4">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8544A4">
        <w:rPr>
          <w:rFonts w:ascii="Times New Roman" w:eastAsia="Times New Roman" w:hAnsi="Times New Roman" w:cs="Times New Roman"/>
          <w:bCs/>
          <w:color w:val="1E2120"/>
          <w:sz w:val="24"/>
          <w:szCs w:val="24"/>
          <w:lang w:eastAsia="ru-RU"/>
        </w:rPr>
        <w:t>1. Общие положения</w:t>
      </w:r>
    </w:p>
    <w:p w:rsid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1.1. Настоящая </w:t>
      </w:r>
      <w:r w:rsidR="00ED4418" w:rsidRPr="008544A4">
        <w:rPr>
          <w:rFonts w:ascii="Times New Roman" w:eastAsia="Times New Roman" w:hAnsi="Times New Roman" w:cs="Times New Roman"/>
          <w:bCs/>
          <w:color w:val="1E2120"/>
          <w:sz w:val="24"/>
          <w:szCs w:val="24"/>
          <w:bdr w:val="none" w:sz="0" w:space="0" w:color="auto" w:frame="1"/>
          <w:lang w:eastAsia="ru-RU"/>
        </w:rPr>
        <w:t>должностная инструкция воспитателя ДОУ</w:t>
      </w:r>
      <w:r w:rsidR="00ED4418" w:rsidRPr="008544A4">
        <w:rPr>
          <w:rFonts w:ascii="Times New Roman" w:eastAsia="Times New Roman" w:hAnsi="Times New Roman" w:cs="Times New Roman"/>
          <w:color w:val="1E2120"/>
          <w:sz w:val="24"/>
          <w:szCs w:val="24"/>
          <w:lang w:eastAsia="ru-RU"/>
        </w:rPr>
        <w:t> (детского сада) разработана в соответствии с </w:t>
      </w:r>
      <w:proofErr w:type="spellStart"/>
      <w:r w:rsidR="00ED4418" w:rsidRPr="008544A4">
        <w:rPr>
          <w:rFonts w:ascii="Times New Roman" w:eastAsia="Times New Roman" w:hAnsi="Times New Roman" w:cs="Times New Roman"/>
          <w:bCs/>
          <w:color w:val="1E2120"/>
          <w:sz w:val="24"/>
          <w:szCs w:val="24"/>
          <w:bdr w:val="none" w:sz="0" w:space="0" w:color="auto" w:frame="1"/>
          <w:lang w:eastAsia="ru-RU"/>
        </w:rPr>
        <w:t>Профстандартом</w:t>
      </w:r>
      <w:proofErr w:type="spellEnd"/>
      <w:r w:rsidR="00ED4418" w:rsidRPr="008544A4">
        <w:rPr>
          <w:rFonts w:ascii="Times New Roman" w:eastAsia="Times New Roman" w:hAnsi="Times New Roman" w:cs="Times New Roman"/>
          <w:bCs/>
          <w:color w:val="1E2120"/>
          <w:sz w:val="24"/>
          <w:szCs w:val="24"/>
          <w:bdr w:val="none" w:sz="0" w:space="0" w:color="auto" w:frame="1"/>
          <w:lang w:eastAsia="ru-RU"/>
        </w:rPr>
        <w:t xml:space="preserve"> "Педагог</w:t>
      </w:r>
      <w:r w:rsidR="00ED4418" w:rsidRPr="008544A4">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основного и среднего общего образования) (воспитатель, учитель)", утвержденным приказом Минтруда России N 544н от 18.10.2013г с изменениями от 5 августа 2016г; Федеральным Законом «Об образовании в Российской Федерации» от 29.12.2012г N 273-ФЗ </w:t>
      </w:r>
      <w:r w:rsidR="00ED4418" w:rsidRPr="008544A4">
        <w:rPr>
          <w:rFonts w:ascii="Times New Roman" w:eastAsia="Times New Roman" w:hAnsi="Times New Roman" w:cs="Times New Roman"/>
          <w:bCs/>
          <w:color w:val="1E2120"/>
          <w:sz w:val="24"/>
          <w:szCs w:val="24"/>
          <w:bdr w:val="none" w:sz="0" w:space="0" w:color="auto" w:frame="1"/>
          <w:lang w:eastAsia="ru-RU"/>
        </w:rPr>
        <w:t>с изменениями от 4 августа 2023 года</w:t>
      </w:r>
      <w:r w:rsidR="00ED4418" w:rsidRPr="008544A4">
        <w:rPr>
          <w:rFonts w:ascii="Times New Roman" w:eastAsia="Times New Roman" w:hAnsi="Times New Roman" w:cs="Times New Roman"/>
          <w:color w:val="1E2120"/>
          <w:sz w:val="24"/>
          <w:szCs w:val="24"/>
          <w:lang w:eastAsia="ru-RU"/>
        </w:rPr>
        <w:t> и </w:t>
      </w:r>
      <w:r w:rsidR="00ED4418" w:rsidRPr="008544A4">
        <w:rPr>
          <w:rFonts w:ascii="Times New Roman" w:eastAsia="Times New Roman" w:hAnsi="Times New Roman" w:cs="Times New Roman"/>
          <w:bCs/>
          <w:color w:val="1E2120"/>
          <w:sz w:val="24"/>
          <w:szCs w:val="24"/>
          <w:bdr w:val="none" w:sz="0" w:space="0" w:color="auto" w:frame="1"/>
          <w:lang w:eastAsia="ru-RU"/>
        </w:rPr>
        <w:t>ФГОС</w:t>
      </w:r>
      <w:r w:rsidR="00ED4418" w:rsidRPr="008544A4">
        <w:rPr>
          <w:rFonts w:ascii="Times New Roman" w:eastAsia="Times New Roman" w:hAnsi="Times New Roman" w:cs="Times New Roman"/>
          <w:color w:val="1E2120"/>
          <w:sz w:val="24"/>
          <w:szCs w:val="24"/>
          <w:lang w:eastAsia="ru-RU"/>
        </w:rPr>
        <w:t> дошкольного образования, утвержденным Приказом Минобрнауки России от 17 октября 2013г N 1155 с изменениями от 8 ноября 2022 года; </w:t>
      </w:r>
      <w:r w:rsidR="00ED4418" w:rsidRPr="008544A4">
        <w:rPr>
          <w:rFonts w:ascii="Times New Roman" w:eastAsia="Times New Roman" w:hAnsi="Times New Roman" w:cs="Times New Roman"/>
          <w:iCs/>
          <w:color w:val="1E2120"/>
          <w:sz w:val="24"/>
          <w:szCs w:val="24"/>
          <w:bdr w:val="none" w:sz="0" w:space="0" w:color="auto" w:frame="1"/>
          <w:lang w:eastAsia="ru-RU"/>
        </w:rPr>
        <w:t>СП 2.4.3648-20</w:t>
      </w:r>
      <w:r w:rsidR="00ED4418" w:rsidRPr="008544A4">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1.2. Данная </w:t>
      </w:r>
      <w:r w:rsidR="00ED4418" w:rsidRPr="008544A4">
        <w:rPr>
          <w:rFonts w:ascii="Times New Roman" w:eastAsia="Times New Roman" w:hAnsi="Times New Roman" w:cs="Times New Roman"/>
          <w:iCs/>
          <w:color w:val="1E2120"/>
          <w:sz w:val="24"/>
          <w:szCs w:val="24"/>
          <w:bdr w:val="none" w:sz="0" w:space="0" w:color="auto" w:frame="1"/>
          <w:lang w:eastAsia="ru-RU"/>
        </w:rPr>
        <w:t>должностная инструкция воспитателя ДОУ</w:t>
      </w:r>
      <w:r w:rsidR="00ED4418" w:rsidRPr="008544A4">
        <w:rPr>
          <w:rFonts w:ascii="Times New Roman" w:eastAsia="Times New Roman" w:hAnsi="Times New Roman" w:cs="Times New Roman"/>
          <w:color w:val="1E2120"/>
          <w:sz w:val="24"/>
          <w:szCs w:val="24"/>
          <w:lang w:eastAsia="ru-RU"/>
        </w:rPr>
        <w:t xml:space="preserve"> по </w:t>
      </w:r>
      <w:proofErr w:type="spellStart"/>
      <w:r w:rsidR="00ED4418" w:rsidRPr="008544A4">
        <w:rPr>
          <w:rFonts w:ascii="Times New Roman" w:eastAsia="Times New Roman" w:hAnsi="Times New Roman" w:cs="Times New Roman"/>
          <w:color w:val="1E2120"/>
          <w:sz w:val="24"/>
          <w:szCs w:val="24"/>
          <w:lang w:eastAsia="ru-RU"/>
        </w:rPr>
        <w:t>профстандарту</w:t>
      </w:r>
      <w:proofErr w:type="spellEnd"/>
      <w:r w:rsidR="00ED4418" w:rsidRPr="008544A4">
        <w:rPr>
          <w:rFonts w:ascii="Times New Roman" w:eastAsia="Times New Roman" w:hAnsi="Times New Roman" w:cs="Times New Roman"/>
          <w:color w:val="1E2120"/>
          <w:sz w:val="24"/>
          <w:szCs w:val="24"/>
          <w:lang w:eastAsia="ru-RU"/>
        </w:rPr>
        <w:t xml:space="preserve">, ФГОС и ФОП </w:t>
      </w:r>
      <w:proofErr w:type="gramStart"/>
      <w:r w:rsidR="00ED4418" w:rsidRPr="008544A4">
        <w:rPr>
          <w:rFonts w:ascii="Times New Roman" w:eastAsia="Times New Roman" w:hAnsi="Times New Roman" w:cs="Times New Roman"/>
          <w:color w:val="1E2120"/>
          <w:sz w:val="24"/>
          <w:szCs w:val="24"/>
          <w:lang w:eastAsia="ru-RU"/>
        </w:rPr>
        <w:t>ДО</w:t>
      </w:r>
      <w:proofErr w:type="gramEnd"/>
      <w:r w:rsidR="00ED4418" w:rsidRPr="008544A4">
        <w:rPr>
          <w:rFonts w:ascii="Times New Roman" w:eastAsia="Times New Roman" w:hAnsi="Times New Roman" w:cs="Times New Roman"/>
          <w:color w:val="1E2120"/>
          <w:sz w:val="24"/>
          <w:szCs w:val="24"/>
          <w:lang w:eastAsia="ru-RU"/>
        </w:rPr>
        <w:t xml:space="preserve"> регламентирует </w:t>
      </w:r>
      <w:proofErr w:type="gramStart"/>
      <w:r w:rsidR="00ED4418" w:rsidRPr="008544A4">
        <w:rPr>
          <w:rFonts w:ascii="Times New Roman" w:eastAsia="Times New Roman" w:hAnsi="Times New Roman" w:cs="Times New Roman"/>
          <w:color w:val="1E2120"/>
          <w:sz w:val="24"/>
          <w:szCs w:val="24"/>
          <w:lang w:eastAsia="ru-RU"/>
        </w:rPr>
        <w:t>основные</w:t>
      </w:r>
      <w:proofErr w:type="gramEnd"/>
      <w:r w:rsidR="00ED4418" w:rsidRPr="008544A4">
        <w:rPr>
          <w:rFonts w:ascii="Times New Roman" w:eastAsia="Times New Roman" w:hAnsi="Times New Roman" w:cs="Times New Roman"/>
          <w:color w:val="1E2120"/>
          <w:sz w:val="24"/>
          <w:szCs w:val="24"/>
          <w:lang w:eastAsia="ru-RU"/>
        </w:rPr>
        <w:t xml:space="preserve"> трудовые функции, должностные обязанности воспитателя детского сада, права и ответственность педагога, а также его взаимоотношения и связи по должности в дошкольном образовательном учреждении.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1.3. 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1.4. </w:t>
      </w:r>
      <w:ins w:id="1"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На должность воспитателя дошкольного образовательного учреждения принимается лицо:</w:t>
        </w:r>
      </w:ins>
    </w:p>
    <w:p w:rsidR="00ED4418" w:rsidRPr="008544A4" w:rsidRDefault="008544A4" w:rsidP="008544A4">
      <w:pPr>
        <w:shd w:val="clear" w:color="auto" w:fill="FFFFFF"/>
        <w:spacing w:after="0" w:line="240" w:lineRule="auto"/>
        <w:ind w:firstLine="708"/>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00ED4418" w:rsidRPr="008544A4">
        <w:rPr>
          <w:rFonts w:ascii="Times New Roman" w:eastAsia="Times New Roman" w:hAnsi="Times New Roman" w:cs="Times New Roman"/>
          <w:color w:val="1E212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ED4418" w:rsidRPr="008544A4" w:rsidRDefault="008544A4" w:rsidP="008544A4">
      <w:pPr>
        <w:shd w:val="clear" w:color="auto" w:fill="FFFFFF"/>
        <w:spacing w:after="0" w:line="240" w:lineRule="auto"/>
        <w:ind w:firstLine="708"/>
        <w:textAlignment w:val="baseline"/>
        <w:rPr>
          <w:rFonts w:ascii="Times New Roman" w:eastAsia="Times New Roman" w:hAnsi="Times New Roman" w:cs="Times New Roman"/>
          <w:color w:val="1E2120"/>
          <w:sz w:val="24"/>
          <w:szCs w:val="24"/>
          <w:lang w:eastAsia="ru-RU"/>
        </w:rPr>
      </w:pPr>
      <w:proofErr w:type="gramStart"/>
      <w:r>
        <w:rPr>
          <w:rFonts w:ascii="Times New Roman" w:eastAsia="Times New Roman" w:hAnsi="Times New Roman" w:cs="Times New Roman"/>
          <w:color w:val="1E2120"/>
          <w:sz w:val="24"/>
          <w:szCs w:val="24"/>
          <w:lang w:eastAsia="ru-RU"/>
        </w:rPr>
        <w:t xml:space="preserve">- </w:t>
      </w:r>
      <w:r w:rsidR="00ED4418" w:rsidRPr="008544A4">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00ED4418" w:rsidRPr="008544A4">
        <w:rPr>
          <w:rFonts w:ascii="Times New Roman" w:eastAsia="Times New Roman" w:hAnsi="Times New Roman" w:cs="Times New Roman"/>
          <w:color w:val="1E2120"/>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D4418" w:rsidRPr="008544A4" w:rsidRDefault="008544A4" w:rsidP="008544A4">
      <w:pPr>
        <w:shd w:val="clear" w:color="auto" w:fill="FFFFFF"/>
        <w:spacing w:after="0" w:line="240" w:lineRule="auto"/>
        <w:ind w:firstLine="708"/>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00ED4418" w:rsidRPr="008544A4">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1.6. Воспитатель ДОУ непосредственно подчиняется </w:t>
      </w:r>
      <w:hyperlink r:id="rId8" w:tgtFrame="_blank" w:history="1">
        <w:r w:rsidR="00ED4418" w:rsidRPr="008544A4">
          <w:rPr>
            <w:rFonts w:ascii="Times New Roman" w:eastAsia="Times New Roman" w:hAnsi="Times New Roman" w:cs="Times New Roman"/>
            <w:color w:val="047EB6"/>
            <w:sz w:val="24"/>
            <w:szCs w:val="24"/>
            <w:u w:val="single"/>
            <w:bdr w:val="none" w:sz="0" w:space="0" w:color="auto" w:frame="1"/>
            <w:lang w:eastAsia="ru-RU"/>
          </w:rPr>
          <w:t>старшему воспитателю</w:t>
        </w:r>
      </w:hyperlink>
      <w:r w:rsidR="00ED4418" w:rsidRPr="008544A4">
        <w:rPr>
          <w:rFonts w:ascii="Times New Roman" w:eastAsia="Times New Roman" w:hAnsi="Times New Roman" w:cs="Times New Roman"/>
          <w:color w:val="1E2120"/>
          <w:sz w:val="24"/>
          <w:szCs w:val="24"/>
          <w:lang w:eastAsia="ru-RU"/>
        </w:rPr>
        <w:t>.</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1.7. Воспитатель осуществляет трудовую деятельность в детском саду согласно должностной инструкции, разработанной по </w:t>
      </w:r>
      <w:proofErr w:type="spellStart"/>
      <w:r w:rsidR="00ED4418" w:rsidRPr="008544A4">
        <w:rPr>
          <w:rFonts w:ascii="Times New Roman" w:eastAsia="Times New Roman" w:hAnsi="Times New Roman" w:cs="Times New Roman"/>
          <w:color w:val="1E2120"/>
          <w:sz w:val="24"/>
          <w:szCs w:val="24"/>
          <w:lang w:eastAsia="ru-RU"/>
        </w:rPr>
        <w:t>профстандарту</w:t>
      </w:r>
      <w:proofErr w:type="spellEnd"/>
      <w:r w:rsidR="00ED4418" w:rsidRPr="008544A4">
        <w:rPr>
          <w:rFonts w:ascii="Times New Roman" w:eastAsia="Times New Roman" w:hAnsi="Times New Roman" w:cs="Times New Roman"/>
          <w:color w:val="1E2120"/>
          <w:sz w:val="24"/>
          <w:szCs w:val="24"/>
          <w:lang w:eastAsia="ru-RU"/>
        </w:rPr>
        <w:t xml:space="preserve">, ФОП ДО и ФГОС, Конституции Российской Федерации, решениям органов управления образования всех уровней, касающимся </w:t>
      </w:r>
      <w:r w:rsidR="00ED4418" w:rsidRPr="008544A4">
        <w:rPr>
          <w:rFonts w:ascii="Times New Roman" w:eastAsia="Times New Roman" w:hAnsi="Times New Roman" w:cs="Times New Roman"/>
          <w:color w:val="1E2120"/>
          <w:sz w:val="24"/>
          <w:szCs w:val="24"/>
          <w:lang w:eastAsia="ru-RU"/>
        </w:rPr>
        <w:lastRenderedPageBreak/>
        <w:t>организации образовательной деятельности детей, Уставу дошкольного образовательного учреждения и трудовому договору.</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1.8. </w:t>
      </w:r>
      <w:ins w:id="2"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В своей профессиональной деятельности воспитатель ДОУ руководствуется:</w:t>
        </w:r>
      </w:ins>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Федеральным законом «Об образовании в Российской Федерации;</w:t>
      </w:r>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Федеральным государственным образовательным стандартом дошкольного образования (ФГОС </w:t>
      </w:r>
      <w:proofErr w:type="gramStart"/>
      <w:r w:rsidRPr="008544A4">
        <w:rPr>
          <w:rFonts w:ascii="Times New Roman" w:eastAsia="Times New Roman" w:hAnsi="Times New Roman" w:cs="Times New Roman"/>
          <w:color w:val="1E2120"/>
          <w:sz w:val="24"/>
          <w:szCs w:val="24"/>
          <w:lang w:eastAsia="ru-RU"/>
        </w:rPr>
        <w:t>ДО</w:t>
      </w:r>
      <w:proofErr w:type="gramEnd"/>
      <w:r w:rsidRPr="008544A4">
        <w:rPr>
          <w:rFonts w:ascii="Times New Roman" w:eastAsia="Times New Roman" w:hAnsi="Times New Roman" w:cs="Times New Roman"/>
          <w:color w:val="1E2120"/>
          <w:sz w:val="24"/>
          <w:szCs w:val="24"/>
          <w:lang w:eastAsia="ru-RU"/>
        </w:rPr>
        <w:t>);</w:t>
      </w:r>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Федеральной образовательной программой дошкольного образования (</w:t>
      </w:r>
      <w:r w:rsidRPr="008544A4">
        <w:rPr>
          <w:rFonts w:ascii="Times New Roman" w:eastAsia="Times New Roman" w:hAnsi="Times New Roman" w:cs="Times New Roman"/>
          <w:bCs/>
          <w:color w:val="1E2120"/>
          <w:sz w:val="24"/>
          <w:szCs w:val="24"/>
          <w:bdr w:val="none" w:sz="0" w:space="0" w:color="auto" w:frame="1"/>
          <w:lang w:eastAsia="ru-RU"/>
        </w:rPr>
        <w:t xml:space="preserve">ФОП </w:t>
      </w:r>
      <w:proofErr w:type="gramStart"/>
      <w:r w:rsidRPr="008544A4">
        <w:rPr>
          <w:rFonts w:ascii="Times New Roman" w:eastAsia="Times New Roman" w:hAnsi="Times New Roman" w:cs="Times New Roman"/>
          <w:bCs/>
          <w:color w:val="1E2120"/>
          <w:sz w:val="24"/>
          <w:szCs w:val="24"/>
          <w:bdr w:val="none" w:sz="0" w:space="0" w:color="auto" w:frame="1"/>
          <w:lang w:eastAsia="ru-RU"/>
        </w:rPr>
        <w:t>ДО</w:t>
      </w:r>
      <w:proofErr w:type="gramEnd"/>
      <w:r w:rsidRPr="008544A4">
        <w:rPr>
          <w:rFonts w:ascii="Times New Roman" w:eastAsia="Times New Roman" w:hAnsi="Times New Roman" w:cs="Times New Roman"/>
          <w:color w:val="1E2120"/>
          <w:sz w:val="24"/>
          <w:szCs w:val="24"/>
          <w:lang w:eastAsia="ru-RU"/>
        </w:rPr>
        <w:t>);</w:t>
      </w:r>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Федеральной адаптированной образовательной программой дошкольного образования (ФАОП </w:t>
      </w:r>
      <w:proofErr w:type="gramStart"/>
      <w:r w:rsidRPr="008544A4">
        <w:rPr>
          <w:rFonts w:ascii="Times New Roman" w:eastAsia="Times New Roman" w:hAnsi="Times New Roman" w:cs="Times New Roman"/>
          <w:color w:val="1E2120"/>
          <w:sz w:val="24"/>
          <w:szCs w:val="24"/>
          <w:lang w:eastAsia="ru-RU"/>
        </w:rPr>
        <w:t>ДО</w:t>
      </w:r>
      <w:proofErr w:type="gramEnd"/>
      <w:r w:rsidRPr="008544A4">
        <w:rPr>
          <w:rFonts w:ascii="Times New Roman" w:eastAsia="Times New Roman" w:hAnsi="Times New Roman" w:cs="Times New Roman"/>
          <w:color w:val="1E2120"/>
          <w:sz w:val="24"/>
          <w:szCs w:val="24"/>
          <w:lang w:eastAsia="ru-RU"/>
        </w:rPr>
        <w:t xml:space="preserve">) </w:t>
      </w:r>
      <w:proofErr w:type="gramStart"/>
      <w:r w:rsidRPr="008544A4">
        <w:rPr>
          <w:rFonts w:ascii="Times New Roman" w:eastAsia="Times New Roman" w:hAnsi="Times New Roman" w:cs="Times New Roman"/>
          <w:color w:val="1E2120"/>
          <w:sz w:val="24"/>
          <w:szCs w:val="24"/>
          <w:lang w:eastAsia="ru-RU"/>
        </w:rPr>
        <w:t>для</w:t>
      </w:r>
      <w:proofErr w:type="gramEnd"/>
      <w:r w:rsidRPr="008544A4">
        <w:rPr>
          <w:rFonts w:ascii="Times New Roman" w:eastAsia="Times New Roman" w:hAnsi="Times New Roman" w:cs="Times New Roman"/>
          <w:color w:val="1E2120"/>
          <w:sz w:val="24"/>
          <w:szCs w:val="24"/>
          <w:lang w:eastAsia="ru-RU"/>
        </w:rPr>
        <w:t xml:space="preserve"> детей с ограниченными возможностями здоровья;</w:t>
      </w:r>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Федеральным законом "Об основных гарантиях прав ребенка в Российской Федерации" от 24 июля 1998 года N 124-ФЗ, Конвенцией ООН о правах ребенка;</w:t>
      </w:r>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proofErr w:type="gramStart"/>
      <w:r w:rsidRPr="008544A4">
        <w:rPr>
          <w:rFonts w:ascii="Times New Roman" w:eastAsia="Times New Roman" w:hAnsi="Times New Roman" w:cs="Times New Roman"/>
          <w:color w:val="1E2120"/>
          <w:sz w:val="24"/>
          <w:szCs w:val="24"/>
          <w:lang w:eastAsia="ru-RU"/>
        </w:rPr>
        <w:t>ДО</w:t>
      </w:r>
      <w:proofErr w:type="gramEnd"/>
      <w:r w:rsidRPr="008544A4">
        <w:rPr>
          <w:rFonts w:ascii="Times New Roman" w:eastAsia="Times New Roman" w:hAnsi="Times New Roman" w:cs="Times New Roman"/>
          <w:color w:val="1E2120"/>
          <w:sz w:val="24"/>
          <w:szCs w:val="24"/>
          <w:lang w:eastAsia="ru-RU"/>
        </w:rPr>
        <w:t>;</w:t>
      </w:r>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локальными нормативными актами и приказами заведующего ДОУ;</w:t>
      </w:r>
    </w:p>
    <w:p w:rsidR="00ED4418" w:rsidRPr="008544A4" w:rsidRDefault="00C21E39"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hyperlink r:id="rId9" w:tgtFrame="_blank" w:history="1">
        <w:r w:rsidR="00ED4418" w:rsidRPr="008544A4">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для воспитателя ДОУ</w:t>
        </w:r>
      </w:hyperlink>
      <w:r w:rsidR="00ED4418" w:rsidRPr="008544A4">
        <w:rPr>
          <w:rFonts w:ascii="Times New Roman" w:eastAsia="Times New Roman" w:hAnsi="Times New Roman" w:cs="Times New Roman"/>
          <w:color w:val="1E2120"/>
          <w:sz w:val="24"/>
          <w:szCs w:val="24"/>
          <w:lang w:eastAsia="ru-RU"/>
        </w:rPr>
        <w:t>;</w:t>
      </w:r>
    </w:p>
    <w:p w:rsidR="00ED4418" w:rsidRPr="008544A4" w:rsidRDefault="00ED4418" w:rsidP="008544A4">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правилами охраны труда и пожарной безопасности; Коллективным договором.</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1.9. </w:t>
      </w:r>
      <w:ins w:id="3"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Воспитатель должен знать:</w:t>
        </w:r>
      </w:ins>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современные тенденции развития дошкольного образования;</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специфику дошкольного образования и особенностей организации работы с детьми раннего и дошкольного возраста;</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основы дошкольной педагогики, включая классические системы дошкольного воспитания;</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педагогические закономерности организации образовательной деятельности;</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общие закономерности развития ребенка в раннем и дошкольном возрасте;</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теорию и технологии учета возрастных особенностей воспитанников;</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особенности становления и развития детских деятельностей в раннем и дошкольном возрасте;</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основы теории физического, познавательного и личностного развития детей раннего и дошкольного возраста;</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законы в сфере образования, требования ФГОС </w:t>
      </w:r>
      <w:proofErr w:type="gramStart"/>
      <w:r w:rsidRPr="008544A4">
        <w:rPr>
          <w:rFonts w:ascii="Times New Roman" w:eastAsia="Times New Roman" w:hAnsi="Times New Roman" w:cs="Times New Roman"/>
          <w:color w:val="1E2120"/>
          <w:sz w:val="24"/>
          <w:szCs w:val="24"/>
          <w:lang w:eastAsia="ru-RU"/>
        </w:rPr>
        <w:t>ДО</w:t>
      </w:r>
      <w:proofErr w:type="gramEnd"/>
      <w:r w:rsidRPr="008544A4">
        <w:rPr>
          <w:rFonts w:ascii="Times New Roman" w:eastAsia="Times New Roman" w:hAnsi="Times New Roman" w:cs="Times New Roman"/>
          <w:color w:val="1E2120"/>
          <w:sz w:val="24"/>
          <w:szCs w:val="24"/>
          <w:lang w:eastAsia="ru-RU"/>
        </w:rPr>
        <w:t xml:space="preserve"> и ФОП (ФАОП) ДО;</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основы законодательства о правах ребенка;</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основы </w:t>
      </w:r>
      <w:proofErr w:type="spellStart"/>
      <w:r w:rsidRPr="008544A4">
        <w:rPr>
          <w:rFonts w:ascii="Times New Roman" w:eastAsia="Times New Roman" w:hAnsi="Times New Roman" w:cs="Times New Roman"/>
          <w:color w:val="1E2120"/>
          <w:sz w:val="24"/>
          <w:szCs w:val="24"/>
          <w:lang w:eastAsia="ru-RU"/>
        </w:rPr>
        <w:t>психодидактики</w:t>
      </w:r>
      <w:proofErr w:type="spellEnd"/>
      <w:r w:rsidRPr="008544A4">
        <w:rPr>
          <w:rFonts w:ascii="Times New Roman" w:eastAsia="Times New Roman" w:hAnsi="Times New Roman" w:cs="Times New Roman"/>
          <w:color w:val="1E2120"/>
          <w:sz w:val="24"/>
          <w:szCs w:val="24"/>
          <w:lang w:eastAsia="ru-RU"/>
        </w:rPr>
        <w:t>, поликультурного образования;</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w:t>
      </w:r>
      <w:proofErr w:type="gramStart"/>
      <w:r w:rsidRPr="008544A4">
        <w:rPr>
          <w:rFonts w:ascii="Times New Roman" w:eastAsia="Times New Roman" w:hAnsi="Times New Roman" w:cs="Times New Roman"/>
          <w:color w:val="1E2120"/>
          <w:sz w:val="24"/>
          <w:szCs w:val="24"/>
          <w:lang w:eastAsia="ru-RU"/>
        </w:rPr>
        <w:t>жизни</w:t>
      </w:r>
      <w:proofErr w:type="gramEnd"/>
      <w:r w:rsidRPr="008544A4">
        <w:rPr>
          <w:rFonts w:ascii="Times New Roman" w:eastAsia="Times New Roman" w:hAnsi="Times New Roman" w:cs="Times New Roman"/>
          <w:color w:val="1E2120"/>
          <w:sz w:val="24"/>
          <w:szCs w:val="24"/>
          <w:lang w:eastAsia="ru-RU"/>
        </w:rPr>
        <w:t xml:space="preserve"> и их возможные девиации, приемы их диагностики;</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основные психологические подходы: культурно-исторический, </w:t>
      </w:r>
      <w:proofErr w:type="spellStart"/>
      <w:r w:rsidRPr="008544A4">
        <w:rPr>
          <w:rFonts w:ascii="Times New Roman" w:eastAsia="Times New Roman" w:hAnsi="Times New Roman" w:cs="Times New Roman"/>
          <w:color w:val="1E2120"/>
          <w:sz w:val="24"/>
          <w:szCs w:val="24"/>
          <w:lang w:eastAsia="ru-RU"/>
        </w:rPr>
        <w:t>деятельностный</w:t>
      </w:r>
      <w:proofErr w:type="spellEnd"/>
      <w:r w:rsidRPr="008544A4">
        <w:rPr>
          <w:rFonts w:ascii="Times New Roman" w:eastAsia="Times New Roman" w:hAnsi="Times New Roman" w:cs="Times New Roman"/>
          <w:color w:val="1E2120"/>
          <w:sz w:val="24"/>
          <w:szCs w:val="24"/>
          <w:lang w:eastAsia="ru-RU"/>
        </w:rPr>
        <w:t xml:space="preserve"> и личностный;</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основы методики воспитательной работы, основные принципы </w:t>
      </w:r>
      <w:proofErr w:type="spellStart"/>
      <w:r w:rsidRPr="008544A4">
        <w:rPr>
          <w:rFonts w:ascii="Times New Roman" w:eastAsia="Times New Roman" w:hAnsi="Times New Roman" w:cs="Times New Roman"/>
          <w:color w:val="1E2120"/>
          <w:sz w:val="24"/>
          <w:szCs w:val="24"/>
          <w:lang w:eastAsia="ru-RU"/>
        </w:rPr>
        <w:t>деятельностного</w:t>
      </w:r>
      <w:proofErr w:type="spellEnd"/>
      <w:r w:rsidRPr="008544A4">
        <w:rPr>
          <w:rFonts w:ascii="Times New Roman" w:eastAsia="Times New Roman" w:hAnsi="Times New Roman" w:cs="Times New Roman"/>
          <w:color w:val="1E2120"/>
          <w:sz w:val="24"/>
          <w:szCs w:val="24"/>
          <w:lang w:eastAsia="ru-RU"/>
        </w:rPr>
        <w:t xml:space="preserve"> подхода, виды и приемы современных педагогических технологий;</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закономерности формирования детских сообществ, их социально-психологических особенности и закономерности развития;</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родителями (законными представителями) воспитанников;</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методы, формы и технологию мониторинга деятельности воспитанников дошкольных образовательных организаций;</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основы психодиагностики и основные признаки отклонения в развитии детей;</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lastRenderedPageBreak/>
        <w:t>нормативные правовые, руководящие и инструктивные документы, регулирующие организацию и проведение мероприятий за пределами территории ДОУ (прогулок, экскурсий).</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основы работы с текстовыми и графическими редакторами, презентациями, электронной почтой и </w:t>
      </w:r>
      <w:proofErr w:type="spellStart"/>
      <w:r w:rsidRPr="008544A4">
        <w:rPr>
          <w:rFonts w:ascii="Times New Roman" w:eastAsia="Times New Roman" w:hAnsi="Times New Roman" w:cs="Times New Roman"/>
          <w:color w:val="1E2120"/>
          <w:sz w:val="24"/>
          <w:szCs w:val="24"/>
          <w:lang w:eastAsia="ru-RU"/>
        </w:rPr>
        <w:t>web</w:t>
      </w:r>
      <w:proofErr w:type="spellEnd"/>
      <w:r w:rsidRPr="008544A4">
        <w:rPr>
          <w:rFonts w:ascii="Times New Roman" w:eastAsia="Times New Roman" w:hAnsi="Times New Roman" w:cs="Times New Roman"/>
          <w:color w:val="1E2120"/>
          <w:sz w:val="24"/>
          <w:szCs w:val="24"/>
          <w:lang w:eastAsia="ru-RU"/>
        </w:rPr>
        <w:t>-браузерами, мультимедийным оборудованием;</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Правила внутреннего трудового распорядка, педагогическую этику;</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трудовое законодательство Российской Федерации;</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санитарно-эпидемиологические требования, предъявляемые к организации образовательной деятельности в детском саду;</w:t>
      </w:r>
    </w:p>
    <w:p w:rsidR="00ED4418" w:rsidRPr="008544A4" w:rsidRDefault="00C21E39"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hyperlink r:id="rId10" w:tgtFrame="_blank" w:history="1">
        <w:r w:rsidR="00ED4418" w:rsidRPr="008544A4">
          <w:rPr>
            <w:rFonts w:ascii="Times New Roman" w:eastAsia="Times New Roman" w:hAnsi="Times New Roman" w:cs="Times New Roman"/>
            <w:color w:val="047EB6"/>
            <w:sz w:val="24"/>
            <w:szCs w:val="24"/>
            <w:u w:val="single"/>
            <w:bdr w:val="none" w:sz="0" w:space="0" w:color="auto" w:frame="1"/>
            <w:lang w:eastAsia="ru-RU"/>
          </w:rPr>
          <w:t>инструкцию по охране жизни и здоровья детей</w:t>
        </w:r>
      </w:hyperlink>
      <w:r w:rsidR="00ED4418" w:rsidRPr="008544A4">
        <w:rPr>
          <w:rFonts w:ascii="Times New Roman" w:eastAsia="Times New Roman" w:hAnsi="Times New Roman" w:cs="Times New Roman"/>
          <w:color w:val="1E2120"/>
          <w:sz w:val="24"/>
          <w:szCs w:val="24"/>
          <w:lang w:eastAsia="ru-RU"/>
        </w:rPr>
        <w:t>;</w:t>
      </w:r>
    </w:p>
    <w:p w:rsidR="00ED4418" w:rsidRPr="008544A4" w:rsidRDefault="00ED4418" w:rsidP="008544A4">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правила и требования охраны труда и пожарной безопасности в дошкольных образовательных учреждениях.</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1.10. </w:t>
      </w:r>
      <w:ins w:id="4"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Воспитатель ДОУ должен уметь:</w:t>
        </w:r>
      </w:ins>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проектная и исследовательская деятельность, эксперименты и т.п.;</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обучающихся, в том числе с особыми потребностями в образовании: воспитанников, проявивших выдающиеся способности; детей, для которых русский язык не является родным; воспитанников с ограниченными возможностями здоровья;</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организовывать различные виды развивающей деятельности после основных занятий: </w:t>
      </w:r>
      <w:proofErr w:type="gramStart"/>
      <w:r w:rsidRPr="008544A4">
        <w:rPr>
          <w:rFonts w:ascii="Times New Roman" w:eastAsia="Times New Roman" w:hAnsi="Times New Roman" w:cs="Times New Roman"/>
          <w:color w:val="1E2120"/>
          <w:sz w:val="24"/>
          <w:szCs w:val="24"/>
          <w:lang w:eastAsia="ru-RU"/>
        </w:rPr>
        <w:t>игровую</w:t>
      </w:r>
      <w:proofErr w:type="gramEnd"/>
      <w:r w:rsidRPr="008544A4">
        <w:rPr>
          <w:rFonts w:ascii="Times New Roman" w:eastAsia="Times New Roman" w:hAnsi="Times New Roman" w:cs="Times New Roman"/>
          <w:color w:val="1E2120"/>
          <w:sz w:val="24"/>
          <w:szCs w:val="24"/>
          <w:lang w:eastAsia="ru-RU"/>
        </w:rPr>
        <w:t>, исследовательскую, проектную, художественно-продуктивную, культурно-досуговую с учетом возможностей ДОУ, места жительства и историко-культурного своеобразия региона;</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строить воспитательную деятельность с учетом культурных различий детей, половозрастных и индивидуальных особенностей;</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общаться с детьми, признавать их достоинство, понимая и принимая их;</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управлять группой с целью вовлечения воспитанников в образовательную деятельность, мотивируя их учебно-познавательную деятельность;</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анализировать реальное состояние дел в группе, поддерживать в детском коллективе дружелюбную атмосферу;</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защищать достоинство и интересы воспитанников, помогать детям, оказавшимся в конфликтной ситуации и/или неблагоприятных условиях;</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находить ценностный аспект учебного знания и информации обеспечивать его понимание и переживание воспитанниками;</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владеть методами организации прогулок, экскурсий и т.п.;</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сотрудничать с другими педагогическими работниками и другими специалистами в решении воспитательных задач;</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образовательной программы дошкольного образования, степень </w:t>
      </w:r>
      <w:proofErr w:type="spellStart"/>
      <w:r w:rsidRPr="008544A4">
        <w:rPr>
          <w:rFonts w:ascii="Times New Roman" w:eastAsia="Times New Roman" w:hAnsi="Times New Roman" w:cs="Times New Roman"/>
          <w:color w:val="1E2120"/>
          <w:sz w:val="24"/>
          <w:szCs w:val="24"/>
          <w:lang w:eastAsia="ru-RU"/>
        </w:rPr>
        <w:t>сформированности</w:t>
      </w:r>
      <w:proofErr w:type="spellEnd"/>
      <w:r w:rsidRPr="008544A4">
        <w:rPr>
          <w:rFonts w:ascii="Times New Roman" w:eastAsia="Times New Roman" w:hAnsi="Times New Roman" w:cs="Times New Roman"/>
          <w:color w:val="1E2120"/>
          <w:sz w:val="24"/>
          <w:szCs w:val="24"/>
          <w:lang w:eastAsia="ru-RU"/>
        </w:rPr>
        <w:t xml:space="preserve"> у них качеств, необходимых для дальнейшего обучения и развития на следующих уровнях обучения;</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lastRenderedPageBreak/>
        <w:t>владеть всеми видами развивающих деятельностей дошкольника (игровой, продуктивной, познавательно-исследовательской);</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использовать в практике своей работы психологические подходы: культурно-исторический, </w:t>
      </w:r>
      <w:proofErr w:type="spellStart"/>
      <w:r w:rsidRPr="008544A4">
        <w:rPr>
          <w:rFonts w:ascii="Times New Roman" w:eastAsia="Times New Roman" w:hAnsi="Times New Roman" w:cs="Times New Roman"/>
          <w:color w:val="1E2120"/>
          <w:sz w:val="24"/>
          <w:szCs w:val="24"/>
          <w:lang w:eastAsia="ru-RU"/>
        </w:rPr>
        <w:t>деятельностный</w:t>
      </w:r>
      <w:proofErr w:type="spellEnd"/>
      <w:r w:rsidRPr="008544A4">
        <w:rPr>
          <w:rFonts w:ascii="Times New Roman" w:eastAsia="Times New Roman" w:hAnsi="Times New Roman" w:cs="Times New Roman"/>
          <w:color w:val="1E2120"/>
          <w:sz w:val="24"/>
          <w:szCs w:val="24"/>
          <w:lang w:eastAsia="ru-RU"/>
        </w:rPr>
        <w:t xml:space="preserve"> и развивающий;</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осуществлять (совместно с педагогом-психологом и другими специалистами) психолого-педагогическое сопровождение реализации образовательной программы дошкольного образования;</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понимать документацию специалистов (педагога-психолога, социального педагога, учителя-дефектолога, учителя-логопеда и т.д.);</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составить (совместно с педагогом-психологом и другими специалистами) психолого-педагогическую характеристику личности воспитанника;</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воспитанников группы детского сада;</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владеть стандартизированными методами психодиагностики личностных характеристик и возрастных особенностей воспитанников;</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выстраивать партнерское взаимодействие с родителями (законными представителями) воспитанников группы ДОУ для решения образовательных задач, использовать методы и средства для их психолого-педагогического просвещения;</w:t>
      </w:r>
    </w:p>
    <w:p w:rsidR="00ED4418" w:rsidRPr="008544A4" w:rsidRDefault="00ED4418" w:rsidP="008544A4">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8544A4">
        <w:rPr>
          <w:rFonts w:ascii="Times New Roman" w:eastAsia="Times New Roman" w:hAnsi="Times New Roman" w:cs="Times New Roman"/>
          <w:color w:val="1E2120"/>
          <w:sz w:val="24"/>
          <w:szCs w:val="24"/>
          <w:lang w:eastAsia="ru-RU"/>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roofErr w:type="gramEnd"/>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1.11. Воспитатель детского сада должен строго соблюдать свою должностную инструкцию, разработанную с учетом </w:t>
      </w:r>
      <w:proofErr w:type="spellStart"/>
      <w:r w:rsidR="00ED4418" w:rsidRPr="008544A4">
        <w:rPr>
          <w:rFonts w:ascii="Times New Roman" w:eastAsia="Times New Roman" w:hAnsi="Times New Roman" w:cs="Times New Roman"/>
          <w:color w:val="1E2120"/>
          <w:sz w:val="24"/>
          <w:szCs w:val="24"/>
          <w:lang w:eastAsia="ru-RU"/>
        </w:rPr>
        <w:t>Профстандарта</w:t>
      </w:r>
      <w:proofErr w:type="spellEnd"/>
      <w:r w:rsidR="00ED4418" w:rsidRPr="008544A4">
        <w:rPr>
          <w:rFonts w:ascii="Times New Roman" w:eastAsia="Times New Roman" w:hAnsi="Times New Roman" w:cs="Times New Roman"/>
          <w:color w:val="1E2120"/>
          <w:sz w:val="24"/>
          <w:szCs w:val="24"/>
          <w:lang w:eastAsia="ru-RU"/>
        </w:rPr>
        <w:t xml:space="preserve"> и ФГОС дошкольного образования, пройти обучение и иметь навыки в оказании первой помощи пострадавшим, знать порядок действий при возникновении возгорания в ДОУ или иной чрезвычайной ситуации и эвакуации.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1.12. В период отсутствия воспитателя (отпуска, болезни и пр.) его обязанности исполняет воспитатель (старший воспитатель),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1.13. </w:t>
      </w:r>
      <w:proofErr w:type="gramStart"/>
      <w:r w:rsidR="00ED4418" w:rsidRPr="008544A4">
        <w:rPr>
          <w:rFonts w:ascii="Times New Roman" w:eastAsia="Times New Roman" w:hAnsi="Times New Roman" w:cs="Times New Roman"/>
          <w:color w:val="1E2120"/>
          <w:sz w:val="24"/>
          <w:szCs w:val="24"/>
          <w:lang w:eastAsia="ru-RU"/>
        </w:rPr>
        <w:t>Воспитателю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w:t>
      </w:r>
      <w:proofErr w:type="gramEnd"/>
      <w:r w:rsidR="00ED4418" w:rsidRPr="008544A4">
        <w:rPr>
          <w:rFonts w:ascii="Times New Roman" w:eastAsia="Times New Roman" w:hAnsi="Times New Roman" w:cs="Times New Roman"/>
          <w:color w:val="1E2120"/>
          <w:sz w:val="24"/>
          <w:szCs w:val="24"/>
          <w:lang w:eastAsia="ru-RU"/>
        </w:rPr>
        <w:t>, о национальных, религиозных и культурных традициях народов, а также для побуждения детей к действиям, противоречащим Конституции Российской Федерации.</w:t>
      </w:r>
    </w:p>
    <w:p w:rsidR="00ED4418" w:rsidRPr="008544A4" w:rsidRDefault="00ED4418"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ED4418" w:rsidRPr="008544A4" w:rsidRDefault="00ED4418" w:rsidP="008544A4">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8544A4">
        <w:rPr>
          <w:rFonts w:ascii="Times New Roman" w:eastAsia="Times New Roman" w:hAnsi="Times New Roman" w:cs="Times New Roman"/>
          <w:bCs/>
          <w:color w:val="1E2120"/>
          <w:sz w:val="24"/>
          <w:szCs w:val="24"/>
          <w:lang w:eastAsia="ru-RU"/>
        </w:rPr>
        <w:t>2. Трудовые функции</w:t>
      </w:r>
    </w:p>
    <w:p w:rsidR="008544A4" w:rsidRDefault="008544A4" w:rsidP="008544A4">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8544A4" w:rsidRDefault="00ED4418"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iCs/>
          <w:color w:val="1E2120"/>
          <w:sz w:val="24"/>
          <w:szCs w:val="24"/>
          <w:bdr w:val="none" w:sz="0" w:space="0" w:color="auto" w:frame="1"/>
          <w:lang w:eastAsia="ru-RU"/>
        </w:rPr>
        <w:t>Основными трудовыми функциями воспитателя ДОУ являются:</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2.1. </w:t>
      </w:r>
      <w:ins w:id="5" w:author="Unknown">
        <w:r w:rsidRPr="008544A4">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дошкольном образовательном учреждении.</w:t>
        </w:r>
      </w:ins>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t xml:space="preserve"> 2.1.1. Обучение.</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2.1.2. Воспитательная деятельность.</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2.1.3. Развивающая деятельность.</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2.2. </w:t>
      </w:r>
      <w:ins w:id="6"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lastRenderedPageBreak/>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2.2.1. Педагогическая деятельность по реализации образовательной программы дошкольного образования.</w:t>
      </w:r>
    </w:p>
    <w:p w:rsidR="008544A4" w:rsidRDefault="008544A4" w:rsidP="008544A4">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ED4418" w:rsidRPr="008544A4" w:rsidRDefault="00ED4418" w:rsidP="008544A4">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8544A4">
        <w:rPr>
          <w:rFonts w:ascii="Times New Roman" w:eastAsia="Times New Roman" w:hAnsi="Times New Roman" w:cs="Times New Roman"/>
          <w:bCs/>
          <w:color w:val="1E2120"/>
          <w:sz w:val="24"/>
          <w:szCs w:val="24"/>
          <w:lang w:eastAsia="ru-RU"/>
        </w:rPr>
        <w:t>3. Должностные обязанности</w:t>
      </w:r>
    </w:p>
    <w:p w:rsidR="008544A4" w:rsidRDefault="008544A4" w:rsidP="008544A4">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ED4418" w:rsidRPr="008544A4" w:rsidRDefault="00ED4418"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iCs/>
          <w:color w:val="1E2120"/>
          <w:sz w:val="24"/>
          <w:szCs w:val="24"/>
          <w:bdr w:val="none" w:sz="0" w:space="0" w:color="auto" w:frame="1"/>
          <w:lang w:eastAsia="ru-RU"/>
        </w:rPr>
        <w:t>Воспитатель имеет следующие должностные обязанности:</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3.1. </w:t>
      </w:r>
      <w:ins w:id="7" w:author="Unknown">
        <w:r w:rsidRPr="008544A4">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w:t>
        </w:r>
      </w:ins>
    </w:p>
    <w:p w:rsidR="00ED4418" w:rsidRPr="008544A4" w:rsidRDefault="00ED4418" w:rsidP="008544A4">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реализация образовательной программы дошкольного образования для возрастной группы в части профессиональной деятельности воспитателя;</w:t>
      </w:r>
    </w:p>
    <w:p w:rsidR="00ED4418" w:rsidRPr="008544A4" w:rsidRDefault="00ED4418" w:rsidP="008544A4">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осуществление профессиональной деятельности в соответствии с требованиями ФГОС </w:t>
      </w:r>
      <w:proofErr w:type="gramStart"/>
      <w:r w:rsidRPr="008544A4">
        <w:rPr>
          <w:rFonts w:ascii="Times New Roman" w:eastAsia="Times New Roman" w:hAnsi="Times New Roman" w:cs="Times New Roman"/>
          <w:color w:val="1E2120"/>
          <w:sz w:val="24"/>
          <w:szCs w:val="24"/>
          <w:lang w:eastAsia="ru-RU"/>
        </w:rPr>
        <w:t>ДО</w:t>
      </w:r>
      <w:proofErr w:type="gramEnd"/>
      <w:r w:rsidRPr="008544A4">
        <w:rPr>
          <w:rFonts w:ascii="Times New Roman" w:eastAsia="Times New Roman" w:hAnsi="Times New Roman" w:cs="Times New Roman"/>
          <w:color w:val="1E2120"/>
          <w:sz w:val="24"/>
          <w:szCs w:val="24"/>
          <w:lang w:eastAsia="ru-RU"/>
        </w:rPr>
        <w:t>;</w:t>
      </w:r>
    </w:p>
    <w:p w:rsidR="00ED4418" w:rsidRPr="008544A4" w:rsidRDefault="00ED4418" w:rsidP="008544A4">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участие в разработке и реализации программы развития ДОУ в целях создания безопасной и комфортной образовательной среды;</w:t>
      </w:r>
    </w:p>
    <w:p w:rsidR="00ED4418" w:rsidRPr="008544A4" w:rsidRDefault="00ED4418" w:rsidP="008544A4">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планирование и проведение учебных занятий;</w:t>
      </w:r>
    </w:p>
    <w:p w:rsidR="00ED4418" w:rsidRPr="008544A4" w:rsidRDefault="00ED4418" w:rsidP="008544A4">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осуществление систематического анализа эффективности учебных занятий и подходов к обучению;</w:t>
      </w:r>
    </w:p>
    <w:p w:rsidR="00ED4418" w:rsidRPr="008544A4" w:rsidRDefault="00ED4418" w:rsidP="008544A4">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формирование универсальных учебных действий;</w:t>
      </w:r>
    </w:p>
    <w:p w:rsidR="00ED4418" w:rsidRPr="008544A4" w:rsidRDefault="00ED4418" w:rsidP="008544A4">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формирование навыков, связанных с информационно-коммуникационными технологиями (ИКТ);</w:t>
      </w:r>
    </w:p>
    <w:p w:rsidR="00ED4418" w:rsidRPr="008544A4" w:rsidRDefault="00ED4418" w:rsidP="008544A4">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формирование у детей мотивации к обучению.</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3.2. </w:t>
      </w:r>
      <w:ins w:id="8"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реализация современных, в том числе интерактивных, форм и методов воспитательной работы;</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регулирование поведения воспитанников для обеспечения безопасной образовательной среды;</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постановка воспитательных целей, способствующих развитию воспитанников, независимо от их способностей и характера;</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определение и принятие четких правил поведения детей в соответствии с Уставом ДОУ и Правилами внутреннего распорядка;</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реализация Федеральной рабочей программы (ФРП) воспитания в ДОУ;</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создание, поддержание уклада, атмосферы и традиций жизни дошкольного образовательного учреждения;</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формирование толерантности и навыков поведения в изменяющейся поликультурной среде;</w:t>
      </w:r>
    </w:p>
    <w:p w:rsidR="00ED4418" w:rsidRPr="008544A4" w:rsidRDefault="00ED4418" w:rsidP="008544A4">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использование конструктивных воспитательных усилий родителей (законных представителей), помощь семье в решении вопросов воспитания ребенка.</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3.3. </w:t>
      </w:r>
      <w:ins w:id="9"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544A4">
        <w:rPr>
          <w:rFonts w:ascii="Times New Roman" w:eastAsia="Times New Roman" w:hAnsi="Times New Roman" w:cs="Times New Roman"/>
          <w:color w:val="1E2120"/>
          <w:sz w:val="24"/>
          <w:szCs w:val="24"/>
          <w:lang w:eastAsia="ru-RU"/>
        </w:rPr>
        <w:t>со</w:t>
      </w:r>
      <w:proofErr w:type="gramEnd"/>
      <w:r w:rsidRPr="008544A4">
        <w:rPr>
          <w:rFonts w:ascii="Times New Roman" w:eastAsia="Times New Roman" w:hAnsi="Times New Roman" w:cs="Times New Roman"/>
          <w:color w:val="1E2120"/>
          <w:sz w:val="24"/>
          <w:szCs w:val="24"/>
          <w:lang w:eastAsia="ru-RU"/>
        </w:rPr>
        <w:t xml:space="preserve"> взрослыми и сверстниками и соответствующим возрасту видам деятельности;</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выявление в ходе наблюдения поведенческих и личностных проблем ребенка, связанных с особенностями их развития;</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оценка параметров и проектирование психологически безопасной и комфортной образовательной среды в группе;</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применение инструментария и методов диагностики и оценки показателей уровня и динамики развития ребенка;</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lastRenderedPageBreak/>
        <w:t>оказание адресной помощи воспитанникам;</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взаимодействие с другими специалистами в рамках психолого-медико-педагогического консилиума;</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освоение и адекватное применение специальных технологий и методов, позволяющих проводить коррекционно-развивающую работу;</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формирование и реализация программ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ED4418" w:rsidRPr="008544A4" w:rsidRDefault="00ED4418" w:rsidP="008544A4">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формирование системы регуляции поведения и деятельности детей.</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3.4. </w:t>
      </w:r>
      <w:ins w:id="10"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образовательной программы дошкольного образования:</w:t>
        </w:r>
      </w:ins>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участие в разработке образовательной программы дошкольного образования в соответствии с ФГОС </w:t>
      </w:r>
      <w:proofErr w:type="gramStart"/>
      <w:r w:rsidRPr="008544A4">
        <w:rPr>
          <w:rFonts w:ascii="Times New Roman" w:eastAsia="Times New Roman" w:hAnsi="Times New Roman" w:cs="Times New Roman"/>
          <w:color w:val="1E2120"/>
          <w:sz w:val="24"/>
          <w:szCs w:val="24"/>
          <w:lang w:eastAsia="ru-RU"/>
        </w:rPr>
        <w:t>ДО</w:t>
      </w:r>
      <w:proofErr w:type="gramEnd"/>
      <w:r w:rsidRPr="008544A4">
        <w:rPr>
          <w:rFonts w:ascii="Times New Roman" w:eastAsia="Times New Roman" w:hAnsi="Times New Roman" w:cs="Times New Roman"/>
          <w:color w:val="1E2120"/>
          <w:sz w:val="24"/>
          <w:szCs w:val="24"/>
          <w:lang w:eastAsia="ru-RU"/>
        </w:rPr>
        <w:t xml:space="preserve"> и ФОП ДО (ФАОП ДО);</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планирование и реализация образовательной работы в группе детей раннего и/или дошкольного возраста в соответствии с ФГОС </w:t>
      </w:r>
      <w:proofErr w:type="gramStart"/>
      <w:r w:rsidRPr="008544A4">
        <w:rPr>
          <w:rFonts w:ascii="Times New Roman" w:eastAsia="Times New Roman" w:hAnsi="Times New Roman" w:cs="Times New Roman"/>
          <w:color w:val="1E2120"/>
          <w:sz w:val="24"/>
          <w:szCs w:val="24"/>
          <w:lang w:eastAsia="ru-RU"/>
        </w:rPr>
        <w:t>ДО</w:t>
      </w:r>
      <w:proofErr w:type="gramEnd"/>
      <w:r w:rsidRPr="008544A4">
        <w:rPr>
          <w:rFonts w:ascii="Times New Roman" w:eastAsia="Times New Roman" w:hAnsi="Times New Roman" w:cs="Times New Roman"/>
          <w:color w:val="1E2120"/>
          <w:sz w:val="24"/>
          <w:szCs w:val="24"/>
          <w:lang w:eastAsia="ru-RU"/>
        </w:rPr>
        <w:t xml:space="preserve"> и ФОП ДО (ФАОП ДО);</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реализация педагогических рекомендаций специалистов (психолога, логопеда, дефектолога и др.) в работе с детьми;</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формирование психологической готовности к школьному обучению;</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активное использование </w:t>
      </w:r>
      <w:proofErr w:type="spellStart"/>
      <w:r w:rsidRPr="008544A4">
        <w:rPr>
          <w:rFonts w:ascii="Times New Roman" w:eastAsia="Times New Roman" w:hAnsi="Times New Roman" w:cs="Times New Roman"/>
          <w:color w:val="1E2120"/>
          <w:sz w:val="24"/>
          <w:szCs w:val="24"/>
          <w:lang w:eastAsia="ru-RU"/>
        </w:rPr>
        <w:t>недирективной</w:t>
      </w:r>
      <w:proofErr w:type="spellEnd"/>
      <w:r w:rsidRPr="008544A4">
        <w:rPr>
          <w:rFonts w:ascii="Times New Roman" w:eastAsia="Times New Roman" w:hAnsi="Times New Roman" w:cs="Times New Roman"/>
          <w:color w:val="1E2120"/>
          <w:sz w:val="24"/>
          <w:szCs w:val="24"/>
          <w:lang w:eastAsia="ru-RU"/>
        </w:rPr>
        <w:t xml:space="preserve"> помощи и поддержка детской инициативы и самостоятельности в различных видах деятельности;</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организация образовательной деятельности на основе непосредственного общения с каждым ребенком с учетом его особых образовательных потребностей;</w:t>
      </w:r>
    </w:p>
    <w:p w:rsidR="00ED4418" w:rsidRPr="008544A4" w:rsidRDefault="00ED4418" w:rsidP="008544A4">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организация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3.5. Осуществляет наблюдение за поведением детей в период их адаптации в дошкольном образовательном учреждении, создает благоприятные условия для адаптации.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3.6. Рассаживает детей с учетом их роста, наличия заболеваний органов дыхания, слуха и </w:t>
      </w:r>
      <w:r w:rsidR="00ED4418" w:rsidRPr="008544A4">
        <w:rPr>
          <w:rFonts w:ascii="Times New Roman" w:eastAsia="Times New Roman" w:hAnsi="Times New Roman" w:cs="Times New Roman"/>
          <w:color w:val="1E2120"/>
          <w:sz w:val="24"/>
          <w:szCs w:val="24"/>
          <w:lang w:eastAsia="ru-RU"/>
        </w:rPr>
        <w:lastRenderedPageBreak/>
        <w:t>зрения. Для профилактики нарушений осанки во время занятий проводит соответствующие физические упражнения - физкультминутки.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3.7.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3.8. Готовит и использует в обучении различный дидактический материал, наглядные пособия и раздаточный учебный материал. Бережно и аккуратно использует имущество.</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3.9. Совместно с музыкальным руководителем и инструктором по физической культуре готовит праздники, организует досуг детей.</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3.10. Обеспечивает охрану жизни и здоровья воспитанников во время образовательной деятельности в ДОУ, на его территории, во время прогулок, экскурсий и поездок.</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3.11. Своевременно информирует медицинского работника об изменениях в состоянии здоровья </w:t>
      </w:r>
      <w:r>
        <w:rPr>
          <w:rFonts w:ascii="Times New Roman" w:eastAsia="Times New Roman" w:hAnsi="Times New Roman" w:cs="Times New Roman"/>
          <w:color w:val="1E2120"/>
          <w:sz w:val="24"/>
          <w:szCs w:val="24"/>
          <w:lang w:eastAsia="ru-RU"/>
        </w:rPr>
        <w:t xml:space="preserve"> </w:t>
      </w:r>
      <w:r w:rsidR="00ED4418" w:rsidRPr="008544A4">
        <w:rPr>
          <w:rFonts w:ascii="Times New Roman" w:eastAsia="Times New Roman" w:hAnsi="Times New Roman" w:cs="Times New Roman"/>
          <w:color w:val="1E2120"/>
          <w:sz w:val="24"/>
          <w:szCs w:val="24"/>
          <w:lang w:eastAsia="ru-RU"/>
        </w:rPr>
        <w:t>детей, родителей - о плановых профилактических прививках.</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3.12. Принимает участие в профилактических и оздоровительных мероприятиях, направленных на предупреждение заболеваний у детей. Ведет активную пропаганду здорового образа жизни среди воспитанников группы.</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3.13.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3.14. </w:t>
      </w:r>
      <w:ins w:id="11"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В рамках работы по созданию безопасной и психологически комфортной образовательной среды воспитатель:</w:t>
        </w:r>
      </w:ins>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соблюдает требования охраны труда, пожарной безопасности, производственной санитарии;</w:t>
      </w:r>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соблюдает санитарные требования, предъявляемые к организации режима дня, учебных занятий и оборудованию;</w:t>
      </w:r>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соблюдает нормы и требований </w:t>
      </w:r>
      <w:proofErr w:type="spellStart"/>
      <w:r w:rsidRPr="008544A4">
        <w:rPr>
          <w:rFonts w:ascii="Times New Roman" w:eastAsia="Times New Roman" w:hAnsi="Times New Roman" w:cs="Times New Roman"/>
          <w:color w:val="1E2120"/>
          <w:sz w:val="24"/>
          <w:szCs w:val="24"/>
          <w:lang w:eastAsia="ru-RU"/>
        </w:rPr>
        <w:t>СанПин</w:t>
      </w:r>
      <w:proofErr w:type="spellEnd"/>
      <w:r w:rsidRPr="008544A4">
        <w:rPr>
          <w:rFonts w:ascii="Times New Roman" w:eastAsia="Times New Roman" w:hAnsi="Times New Roman" w:cs="Times New Roman"/>
          <w:color w:val="1E2120"/>
          <w:sz w:val="24"/>
          <w:szCs w:val="24"/>
          <w:lang w:eastAsia="ru-RU"/>
        </w:rPr>
        <w:t xml:space="preserve"> при использовании ЭСО, телевизионной аппаратуры и электронных образовательных ресурсов;</w:t>
      </w:r>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осуществляет постоянный контроль соблюдения воспитанниками правил безопасного поведения, проводит инструктажи;</w:t>
      </w:r>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соблюдает инструкцию по охране жизни и здоровья детей;</w:t>
      </w:r>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осуществляет контроль организации питания детей;</w:t>
      </w:r>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создает благоприятный морально-психологический климат для каждого ребенка;</w:t>
      </w:r>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соблюдает права и свободы детей, содержащиеся в Федеральном законе «Об образовании в Российской Федерации» и Конвенц</w:t>
      </w:r>
      <w:proofErr w:type="gramStart"/>
      <w:r w:rsidRPr="008544A4">
        <w:rPr>
          <w:rFonts w:ascii="Times New Roman" w:eastAsia="Times New Roman" w:hAnsi="Times New Roman" w:cs="Times New Roman"/>
          <w:color w:val="1E2120"/>
          <w:sz w:val="24"/>
          <w:szCs w:val="24"/>
          <w:lang w:eastAsia="ru-RU"/>
        </w:rPr>
        <w:t>ии ОО</w:t>
      </w:r>
      <w:proofErr w:type="gramEnd"/>
      <w:r w:rsidRPr="008544A4">
        <w:rPr>
          <w:rFonts w:ascii="Times New Roman" w:eastAsia="Times New Roman" w:hAnsi="Times New Roman" w:cs="Times New Roman"/>
          <w:color w:val="1E2120"/>
          <w:sz w:val="24"/>
          <w:szCs w:val="24"/>
          <w:lang w:eastAsia="ru-RU"/>
        </w:rPr>
        <w:t>Н о правах ребенка;</w:t>
      </w:r>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 уважением и заботой относится к каждому ребенку в своей группе;</w:t>
      </w:r>
    </w:p>
    <w:p w:rsidR="00ED4418" w:rsidRPr="008544A4" w:rsidRDefault="00ED4418" w:rsidP="008544A4">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соблюдает правовые, нравственные и этические нормы.</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3.15. Участвует в работе по проведению родительских собраний, воспитательных и других мероприятий, предусмотренных образовательной программой ДОУ.</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3.16. Согласно годовому плану работы ДОУ принимает участие в совещаниях, работе педсоветов и методических объединений, семинаров и семинаров-практикумов, а также в работе творческих групп, мастер – классах и других формах методической работы.</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3.17. Осуществляет периодическое обновление содержания тематических и информационных стендов для родителей, оформление группы.</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3.18. Принимает участие в летней оздоровительной работе.</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3.19. Принимает участие в подготовке групповой ячейки к новому учебному году.</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3.20. Ведет установленную документацию воспитателя.</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3.21. Строго соблюдает должностную инструкцию воспитателя ДОУ, разработанную на основе </w:t>
      </w:r>
      <w:proofErr w:type="spellStart"/>
      <w:r w:rsidR="00ED4418" w:rsidRPr="008544A4">
        <w:rPr>
          <w:rFonts w:ascii="Times New Roman" w:eastAsia="Times New Roman" w:hAnsi="Times New Roman" w:cs="Times New Roman"/>
          <w:color w:val="1E2120"/>
          <w:sz w:val="24"/>
          <w:szCs w:val="24"/>
          <w:lang w:eastAsia="ru-RU"/>
        </w:rPr>
        <w:t>профстандарта</w:t>
      </w:r>
      <w:proofErr w:type="spellEnd"/>
      <w:r w:rsidR="00ED4418" w:rsidRPr="008544A4">
        <w:rPr>
          <w:rFonts w:ascii="Times New Roman" w:eastAsia="Times New Roman" w:hAnsi="Times New Roman" w:cs="Times New Roman"/>
          <w:color w:val="1E2120"/>
          <w:sz w:val="24"/>
          <w:szCs w:val="24"/>
          <w:lang w:eastAsia="ru-RU"/>
        </w:rPr>
        <w:t xml:space="preserve"> (ФГОС и ФОП), Устав и Правила внутреннего трудового распорядка, трудовую дисциплину, режим дня и расписание образовательной деятельности воспитанников детского сада.</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3.22. Систематически повышает свой профессиональный уровень. Проходит аттестацию на </w:t>
      </w:r>
      <w:r w:rsidR="00ED4418" w:rsidRPr="008544A4">
        <w:rPr>
          <w:rFonts w:ascii="Times New Roman" w:eastAsia="Times New Roman" w:hAnsi="Times New Roman" w:cs="Times New Roman"/>
          <w:color w:val="1E2120"/>
          <w:sz w:val="24"/>
          <w:szCs w:val="24"/>
          <w:lang w:eastAsia="ru-RU"/>
        </w:rPr>
        <w:lastRenderedPageBreak/>
        <w:t>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3.23. Проходит в установленном законодательством Российской Федерации порядке </w:t>
      </w:r>
      <w:proofErr w:type="gramStart"/>
      <w:r w:rsidR="00ED4418" w:rsidRPr="008544A4">
        <w:rPr>
          <w:rFonts w:ascii="Times New Roman" w:eastAsia="Times New Roman" w:hAnsi="Times New Roman" w:cs="Times New Roman"/>
          <w:color w:val="1E2120"/>
          <w:sz w:val="24"/>
          <w:szCs w:val="24"/>
          <w:lang w:eastAsia="ru-RU"/>
        </w:rPr>
        <w:t>обучение по охране</w:t>
      </w:r>
      <w:proofErr w:type="gramEnd"/>
      <w:r w:rsidR="00ED4418" w:rsidRPr="008544A4">
        <w:rPr>
          <w:rFonts w:ascii="Times New Roman" w:eastAsia="Times New Roman" w:hAnsi="Times New Roman" w:cs="Times New Roman"/>
          <w:color w:val="1E2120"/>
          <w:sz w:val="24"/>
          <w:szCs w:val="24"/>
          <w:lang w:eastAsia="ru-RU"/>
        </w:rPr>
        <w:t xml:space="preserve"> труда и проверку знания требований охраны труда, обучение мерам пожарной безопасности по программам противопожарного инструктажа.</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3.24. Уважает честь и достоинство воспитанников и других участников образовательных отношений.</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3.25. Осуществляет свою деятельность на высоком профессиональном уровне.</w:t>
      </w:r>
    </w:p>
    <w:p w:rsidR="008544A4" w:rsidRDefault="008544A4" w:rsidP="008544A4">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ED4418" w:rsidRPr="008544A4" w:rsidRDefault="00ED4418" w:rsidP="008544A4">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8544A4">
        <w:rPr>
          <w:rFonts w:ascii="Times New Roman" w:eastAsia="Times New Roman" w:hAnsi="Times New Roman" w:cs="Times New Roman"/>
          <w:bCs/>
          <w:color w:val="1E2120"/>
          <w:sz w:val="24"/>
          <w:szCs w:val="24"/>
          <w:lang w:eastAsia="ru-RU"/>
        </w:rPr>
        <w:t>4. Права</w:t>
      </w:r>
    </w:p>
    <w:p w:rsid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u w:val="single"/>
          <w:bdr w:val="none" w:sz="0" w:space="0" w:color="auto" w:frame="1"/>
          <w:lang w:eastAsia="ru-RU"/>
        </w:rPr>
      </w:pPr>
    </w:p>
    <w:p w:rsidR="00ED4418" w:rsidRPr="008544A4" w:rsidRDefault="00ED4418"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u w:val="single"/>
          <w:bdr w:val="none" w:sz="0" w:space="0" w:color="auto" w:frame="1"/>
          <w:lang w:eastAsia="ru-RU"/>
        </w:rPr>
        <w:t>Воспитатель ДОУ имеет следующие права в пределах своей компетенции</w:t>
      </w:r>
      <w:ins w:id="12" w:author="Unknown">
        <w:r w:rsidRPr="008544A4">
          <w:rPr>
            <w:rFonts w:ascii="Times New Roman" w:eastAsia="Times New Roman" w:hAnsi="Times New Roman" w:cs="Times New Roman"/>
            <w:color w:val="1E2120"/>
            <w:sz w:val="24"/>
            <w:szCs w:val="24"/>
            <w:u w:val="single"/>
            <w:bdr w:val="none" w:sz="0" w:space="0" w:color="auto" w:frame="1"/>
            <w:lang w:eastAsia="ru-RU"/>
          </w:rPr>
          <w:t>:</w:t>
        </w:r>
      </w:ins>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4.1. Право на участие в управлении дошкольным образовательным учреждением, в том числе в коллегиальных органах управления, в порядке, установленном Уставом.</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4.2. Право на участие в работе творческих групп, в обсуждении вопросов, относящихся к деятельности ДОУ, в том числе через органы управления и общественные организации.</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4.3. На материально-технические условия, требуемые для выполнения ФОП ДО.</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4.4. На рабочее место, соответствующее государственным нормативным требованиям охраны труда и пожарной безопасности, условиям Коллективного договора.</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4.5. Свободно выбирать и использовать методики обучения и воспитания, учебные пособия, соответствующие образовательной программе дошкольного образования детского сада.</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4.6. Право на заключение, изменение и расторжение трудового договора в порядке и на условиях, которые установлены ТК РФ, иными федеральными законами.</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4.7. Знакомиться с проектами решений заведующего, которые касаются его непосредственной деятельности, с жалобами и другими документами, содержащими оценку его деятельности, давать по ним объяснения.</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4.8. Право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4.9.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4.10.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4.11.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4.12.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4.13.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4.14. Воспитатель ДОУ имеет иные права, предусмотренные Трудовым Кодексом Российской Федерации, Федеральным Законом «Об образовании в Российской Федерации», Уставом, Коллективным договором и Правилами внутреннего трудового распорядка.</w:t>
      </w:r>
    </w:p>
    <w:p w:rsidR="008544A4" w:rsidRDefault="008544A4" w:rsidP="008544A4">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ED4418" w:rsidRPr="008544A4" w:rsidRDefault="00ED4418" w:rsidP="008544A4">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8544A4">
        <w:rPr>
          <w:rFonts w:ascii="Times New Roman" w:eastAsia="Times New Roman" w:hAnsi="Times New Roman" w:cs="Times New Roman"/>
          <w:bCs/>
          <w:color w:val="1E2120"/>
          <w:sz w:val="24"/>
          <w:szCs w:val="24"/>
          <w:lang w:eastAsia="ru-RU"/>
        </w:rPr>
        <w:t>5. Ответственность</w:t>
      </w:r>
    </w:p>
    <w:p w:rsid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5.1. </w:t>
      </w:r>
      <w:ins w:id="13" w:author="Unknown">
        <w:r w:rsidR="00ED4418" w:rsidRPr="008544A4">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воспитатель несет ответственность:</w:t>
        </w:r>
      </w:ins>
    </w:p>
    <w:p w:rsidR="00ED4418" w:rsidRPr="008544A4" w:rsidRDefault="00ED4418" w:rsidP="008544A4">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xml:space="preserve">за жизнь и здоровье </w:t>
      </w:r>
      <w:proofErr w:type="gramStart"/>
      <w:r w:rsidRPr="008544A4">
        <w:rPr>
          <w:rFonts w:ascii="Times New Roman" w:eastAsia="Times New Roman" w:hAnsi="Times New Roman" w:cs="Times New Roman"/>
          <w:color w:val="1E2120"/>
          <w:sz w:val="24"/>
          <w:szCs w:val="24"/>
          <w:lang w:eastAsia="ru-RU"/>
        </w:rPr>
        <w:t>обучающихся</w:t>
      </w:r>
      <w:proofErr w:type="gramEnd"/>
      <w:r w:rsidRPr="008544A4">
        <w:rPr>
          <w:rFonts w:ascii="Times New Roman" w:eastAsia="Times New Roman" w:hAnsi="Times New Roman" w:cs="Times New Roman"/>
          <w:color w:val="1E2120"/>
          <w:sz w:val="24"/>
          <w:szCs w:val="24"/>
          <w:lang w:eastAsia="ru-RU"/>
        </w:rPr>
        <w:t xml:space="preserve"> во время образовательной деятельности с ними;</w:t>
      </w:r>
    </w:p>
    <w:p w:rsidR="00ED4418" w:rsidRPr="008544A4" w:rsidRDefault="00ED4418" w:rsidP="008544A4">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lastRenderedPageBreak/>
        <w:t>за нарушение или незаконное ограничение права на образование и предусмотренных законодательством об образовании прав и свобод детей, родителей (законных представителей) воспитанников, нарушение требований к организации и осуществлению образовательной деятельности;</w:t>
      </w:r>
    </w:p>
    <w:p w:rsidR="00ED4418" w:rsidRPr="008544A4" w:rsidRDefault="00ED4418" w:rsidP="008544A4">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за неоказание первой помощи пострадавшему, не своевременное извещение или скрытие несчастного случая;</w:t>
      </w:r>
    </w:p>
    <w:p w:rsidR="00ED4418" w:rsidRPr="008544A4" w:rsidRDefault="00ED4418" w:rsidP="008544A4">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за отсутствие контроля соблюдения детьми правил безопасного поведения;</w:t>
      </w:r>
    </w:p>
    <w:p w:rsidR="00ED4418" w:rsidRPr="008544A4" w:rsidRDefault="00ED4418" w:rsidP="008544A4">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за нарушение порядка действий при чрезвычайной ситуации и эвакуации.</w:t>
      </w: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5.2. За совершение дисциплинарного проступка, то есть неисполнение или ненадлежащее исполнение по вине воспитателя ДОУ возложенных на него трудовых обязанностей, должностной инструкции по </w:t>
      </w:r>
      <w:proofErr w:type="spellStart"/>
      <w:r w:rsidR="00ED4418" w:rsidRPr="008544A4">
        <w:rPr>
          <w:rFonts w:ascii="Times New Roman" w:eastAsia="Times New Roman" w:hAnsi="Times New Roman" w:cs="Times New Roman"/>
          <w:color w:val="1E2120"/>
          <w:sz w:val="24"/>
          <w:szCs w:val="24"/>
          <w:lang w:eastAsia="ru-RU"/>
        </w:rPr>
        <w:t>профстандарту</w:t>
      </w:r>
      <w:proofErr w:type="spellEnd"/>
      <w:r w:rsidR="00ED4418" w:rsidRPr="008544A4">
        <w:rPr>
          <w:rFonts w:ascii="Times New Roman" w:eastAsia="Times New Roman" w:hAnsi="Times New Roman" w:cs="Times New Roman"/>
          <w:color w:val="1E2120"/>
          <w:sz w:val="24"/>
          <w:szCs w:val="24"/>
          <w:lang w:eastAsia="ru-RU"/>
        </w:rPr>
        <w:t>, Устава и Правил внутреннего трудового распорядка детского сада,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воспитатель несет ответственность в пределах определенных административным законодательством Российской Федерации.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ДОУ несёт материальную ответственность в порядке и в пределах, определенных трудовым и (или) гражданским законодательством Российской Федерации.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ED4418" w:rsidRPr="008544A4" w:rsidRDefault="00ED4418" w:rsidP="008544A4">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r w:rsidRPr="008544A4">
        <w:rPr>
          <w:rFonts w:ascii="Times New Roman" w:eastAsia="Times New Roman" w:hAnsi="Times New Roman" w:cs="Times New Roman"/>
          <w:bCs/>
          <w:color w:val="1E2120"/>
          <w:sz w:val="24"/>
          <w:szCs w:val="24"/>
          <w:lang w:eastAsia="ru-RU"/>
        </w:rPr>
        <w:t>6. Взаимоотношения. Связи по должности</w:t>
      </w:r>
    </w:p>
    <w:p w:rsidR="00ED4418" w:rsidRPr="008544A4" w:rsidRDefault="00ED4418"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u w:val="single"/>
          <w:bdr w:val="none" w:sz="0" w:space="0" w:color="auto" w:frame="1"/>
          <w:lang w:eastAsia="ru-RU"/>
        </w:rPr>
        <w:t>Воспитатель дошкольного образовательного учреждения</w:t>
      </w:r>
      <w:ins w:id="14" w:author="Unknown">
        <w:r w:rsidRPr="008544A4">
          <w:rPr>
            <w:rFonts w:ascii="Times New Roman" w:eastAsia="Times New Roman" w:hAnsi="Times New Roman" w:cs="Times New Roman"/>
            <w:color w:val="1E2120"/>
            <w:sz w:val="24"/>
            <w:szCs w:val="24"/>
            <w:u w:val="single"/>
            <w:bdr w:val="none" w:sz="0" w:space="0" w:color="auto" w:frame="1"/>
            <w:lang w:eastAsia="ru-RU"/>
          </w:rPr>
          <w:t>:</w:t>
        </w:r>
      </w:ins>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 xml:space="preserve">6.1. </w:t>
      </w:r>
      <w:proofErr w:type="gramStart"/>
      <w:r w:rsidRPr="008544A4">
        <w:rPr>
          <w:rFonts w:ascii="Times New Roman" w:eastAsia="Times New Roman" w:hAnsi="Times New Roman" w:cs="Times New Roman"/>
          <w:color w:val="1E2120"/>
          <w:sz w:val="24"/>
          <w:szCs w:val="24"/>
          <w:lang w:eastAsia="ru-RU"/>
        </w:rPr>
        <w:t>Работает в режиме выполнения объема установленной ему нагрузки по графику, составленному исходя из сокращенной продолжительности рабочего времени, составляющей 36 часов в неделю, с учетом участия в обязательных плановых мероприятиях и самостоятельного планирования работы, на которую не установлены нормы выработки.</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6.2.</w:t>
      </w:r>
      <w:proofErr w:type="gramEnd"/>
      <w:r w:rsidRPr="008544A4">
        <w:rPr>
          <w:rFonts w:ascii="Times New Roman" w:eastAsia="Times New Roman" w:hAnsi="Times New Roman" w:cs="Times New Roman"/>
          <w:color w:val="1E2120"/>
          <w:sz w:val="24"/>
          <w:szCs w:val="24"/>
          <w:lang w:eastAsia="ru-RU"/>
        </w:rPr>
        <w:t xml:space="preserve"> В случае производственной необходимости заменяет в установленном порядке временно отсутствующего воспитателя.</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6.3. Получает от администрации ДОУ материалы нормативно-правового и организационн</w:t>
      </w:r>
      <w:proofErr w:type="gramStart"/>
      <w:r w:rsidRPr="008544A4">
        <w:rPr>
          <w:rFonts w:ascii="Times New Roman" w:eastAsia="Times New Roman" w:hAnsi="Times New Roman" w:cs="Times New Roman"/>
          <w:color w:val="1E2120"/>
          <w:sz w:val="24"/>
          <w:szCs w:val="24"/>
          <w:lang w:eastAsia="ru-RU"/>
        </w:rPr>
        <w:t>о-</w:t>
      </w:r>
      <w:proofErr w:type="gramEnd"/>
      <w:r w:rsidR="008544A4">
        <w:rPr>
          <w:rFonts w:ascii="Times New Roman" w:eastAsia="Times New Roman" w:hAnsi="Times New Roman" w:cs="Times New Roman"/>
          <w:color w:val="1E2120"/>
          <w:sz w:val="24"/>
          <w:szCs w:val="24"/>
          <w:lang w:eastAsia="ru-RU"/>
        </w:rPr>
        <w:t xml:space="preserve"> </w:t>
      </w:r>
      <w:r w:rsidRPr="008544A4">
        <w:rPr>
          <w:rFonts w:ascii="Times New Roman" w:eastAsia="Times New Roman" w:hAnsi="Times New Roman" w:cs="Times New Roman"/>
          <w:color w:val="1E2120"/>
          <w:sz w:val="24"/>
          <w:szCs w:val="24"/>
          <w:lang w:eastAsia="ru-RU"/>
        </w:rPr>
        <w:t>методического характера, знакомится под подпись с соответствующими документами.</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6.4. Координирует деятельность помощника воспитателя, младшего воспитателя, няни в рамках единой образовательной деятельности в группе.</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6.5. Осуществляет систематический обмен информацией по вопросам, входящим в его компетенцию, с администрацией, педагогическими работниками, помощником воспитателя, медицинским работником и персоналом кухни дошкольного образовательного учреждения.</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6.6. Сообщает непосредственному руководителю информацию, полученную на совещаниях, семинарах, конференциях непосредственно после ее получения.</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 xml:space="preserve">6.7. Взаимодействует с родителями (законными представителями) воспитанников по вопросам реализации образовательной программы дошкольного образования, стратегии и тактики </w:t>
      </w:r>
      <w:r w:rsidRPr="008544A4">
        <w:rPr>
          <w:rFonts w:ascii="Times New Roman" w:eastAsia="Times New Roman" w:hAnsi="Times New Roman" w:cs="Times New Roman"/>
          <w:color w:val="1E2120"/>
          <w:sz w:val="24"/>
          <w:szCs w:val="24"/>
          <w:lang w:eastAsia="ru-RU"/>
        </w:rPr>
        <w:lastRenderedPageBreak/>
        <w:t>образовательной деятельности.</w:t>
      </w:r>
      <w:r w:rsidRPr="008544A4">
        <w:rPr>
          <w:rFonts w:ascii="Times New Roman" w:eastAsia="Times New Roman" w:hAnsi="Times New Roman" w:cs="Times New Roman"/>
          <w:color w:val="1E2120"/>
          <w:sz w:val="24"/>
          <w:szCs w:val="24"/>
          <w:lang w:eastAsia="ru-RU"/>
        </w:rPr>
        <w:br/>
      </w:r>
      <w:r w:rsidR="008544A4">
        <w:rPr>
          <w:rFonts w:ascii="Times New Roman" w:eastAsia="Times New Roman" w:hAnsi="Times New Roman" w:cs="Times New Roman"/>
          <w:color w:val="1E2120"/>
          <w:sz w:val="24"/>
          <w:szCs w:val="24"/>
          <w:lang w:eastAsia="ru-RU"/>
        </w:rPr>
        <w:t xml:space="preserve"> </w:t>
      </w:r>
      <w:r w:rsidR="008544A4">
        <w:rPr>
          <w:rFonts w:ascii="Times New Roman" w:eastAsia="Times New Roman" w:hAnsi="Times New Roman" w:cs="Times New Roman"/>
          <w:color w:val="1E2120"/>
          <w:sz w:val="24"/>
          <w:szCs w:val="24"/>
          <w:lang w:eastAsia="ru-RU"/>
        </w:rPr>
        <w:tab/>
      </w:r>
      <w:r w:rsidRPr="008544A4">
        <w:rPr>
          <w:rFonts w:ascii="Times New Roman" w:eastAsia="Times New Roman" w:hAnsi="Times New Roman" w:cs="Times New Roman"/>
          <w:color w:val="1E2120"/>
          <w:sz w:val="24"/>
          <w:szCs w:val="24"/>
          <w:lang w:eastAsia="ru-RU"/>
        </w:rPr>
        <w:t>6.8. Информирует непосредственного руководителя о факте возникновения групповых инфекционных и неинфекционных заболеваний, заместителя заведующего по АХР (завхоза) – о недостатках в обеспечении образовательной деятельности, аварийных ситуациях в работе систем электроосвещения, отопления и водопровода.</w:t>
      </w:r>
    </w:p>
    <w:p w:rsidR="008544A4" w:rsidRDefault="008544A4" w:rsidP="008544A4">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ED4418" w:rsidRPr="008544A4" w:rsidRDefault="00ED4418" w:rsidP="008544A4">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8544A4">
        <w:rPr>
          <w:rFonts w:ascii="Times New Roman" w:eastAsia="Times New Roman" w:hAnsi="Times New Roman" w:cs="Times New Roman"/>
          <w:bCs/>
          <w:color w:val="1E2120"/>
          <w:sz w:val="24"/>
          <w:szCs w:val="24"/>
          <w:lang w:eastAsia="ru-RU"/>
        </w:rPr>
        <w:t>7. Заключительные положения</w:t>
      </w:r>
    </w:p>
    <w:p w:rsid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ED4418" w:rsidRPr="008544A4" w:rsidRDefault="008544A4"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7.1. Ознакомление воспитателя ДОУ с настоящей должностной инструкцией осуществляется при приеме на работу (до подписания трудового договора).</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7.2. Один экземпляр должностной инструкции находится у работодателя, второй – у сотрудника.</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 xml:space="preserve">7.3. Факт ознакомления воспитателя детского сада с должностной инструкцией по </w:t>
      </w:r>
      <w:proofErr w:type="spellStart"/>
      <w:r w:rsidR="00ED4418" w:rsidRPr="008544A4">
        <w:rPr>
          <w:rFonts w:ascii="Times New Roman" w:eastAsia="Times New Roman" w:hAnsi="Times New Roman" w:cs="Times New Roman"/>
          <w:color w:val="1E2120"/>
          <w:sz w:val="24"/>
          <w:szCs w:val="24"/>
          <w:lang w:eastAsia="ru-RU"/>
        </w:rPr>
        <w:t>профстандарту</w:t>
      </w:r>
      <w:proofErr w:type="spellEnd"/>
      <w:r w:rsidR="00ED4418" w:rsidRPr="008544A4">
        <w:rPr>
          <w:rFonts w:ascii="Times New Roman" w:eastAsia="Times New Roman" w:hAnsi="Times New Roman" w:cs="Times New Roman"/>
          <w:color w:val="1E2120"/>
          <w:sz w:val="24"/>
          <w:szCs w:val="24"/>
          <w:lang w:eastAsia="ru-RU"/>
        </w:rPr>
        <w:t xml:space="preserve"> (ФОП и ФГОС) подтверждается подписью в экземпляре инструкции, хранящемся у заведующего детским садом, а также в журнале ознакомления с должностными инструкциями.</w:t>
      </w:r>
      <w:r w:rsidR="00ED4418" w:rsidRPr="008544A4">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ED4418" w:rsidRPr="008544A4">
        <w:rPr>
          <w:rFonts w:ascii="Times New Roman" w:eastAsia="Times New Roman" w:hAnsi="Times New Roman" w:cs="Times New Roman"/>
          <w:color w:val="1E2120"/>
          <w:sz w:val="24"/>
          <w:szCs w:val="24"/>
          <w:lang w:eastAsia="ru-RU"/>
        </w:rPr>
        <w:t>7.4. Контроль исполнения данной должностной инструкции возлагается на старшего воспитателя дошкольного образовательного учреждения.</w:t>
      </w:r>
    </w:p>
    <w:p w:rsidR="008544A4" w:rsidRDefault="008544A4" w:rsidP="008544A4">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ED4418" w:rsidRPr="008544A4" w:rsidRDefault="00ED4418" w:rsidP="008544A4">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r w:rsidRPr="008544A4">
        <w:rPr>
          <w:rFonts w:ascii="Times New Roman" w:eastAsia="Times New Roman" w:hAnsi="Times New Roman" w:cs="Times New Roman"/>
          <w:iCs/>
          <w:color w:val="1E2120"/>
          <w:sz w:val="24"/>
          <w:szCs w:val="24"/>
          <w:bdr w:val="none" w:sz="0" w:space="0" w:color="auto" w:frame="1"/>
          <w:lang w:eastAsia="ru-RU"/>
        </w:rPr>
        <w:t>Должностную инструкцию разработал:</w:t>
      </w:r>
      <w:r w:rsidRPr="008544A4">
        <w:rPr>
          <w:rFonts w:ascii="Times New Roman" w:eastAsia="Times New Roman" w:hAnsi="Times New Roman" w:cs="Times New Roman"/>
          <w:color w:val="1E2120"/>
          <w:sz w:val="24"/>
          <w:szCs w:val="24"/>
          <w:lang w:eastAsia="ru-RU"/>
        </w:rPr>
        <w:t> ___________ /____________________/</w:t>
      </w:r>
    </w:p>
    <w:p w:rsidR="00ED4418" w:rsidRPr="008544A4" w:rsidRDefault="00ED4418"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iCs/>
          <w:color w:val="1E2120"/>
          <w:sz w:val="24"/>
          <w:szCs w:val="24"/>
          <w:bdr w:val="none" w:sz="0" w:space="0" w:color="auto" w:frame="1"/>
          <w:lang w:eastAsia="ru-RU"/>
        </w:rPr>
        <w:t>С должностной инструкцией ознакомлен (а), один экземпляр получил (а)</w:t>
      </w:r>
      <w:r w:rsidRPr="008544A4">
        <w:rPr>
          <w:rFonts w:ascii="Times New Roman" w:eastAsia="Times New Roman" w:hAnsi="Times New Roman" w:cs="Times New Roman"/>
          <w:color w:val="1E2120"/>
          <w:sz w:val="24"/>
          <w:szCs w:val="24"/>
          <w:lang w:eastAsia="ru-RU"/>
        </w:rPr>
        <w:br/>
        <w:t>«___»__________202__г. ___________ /____________________/</w:t>
      </w:r>
    </w:p>
    <w:p w:rsidR="00ED4418" w:rsidRPr="008544A4" w:rsidRDefault="00ED4418" w:rsidP="008544A4">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8544A4">
        <w:rPr>
          <w:rFonts w:ascii="Times New Roman" w:eastAsia="Times New Roman" w:hAnsi="Times New Roman" w:cs="Times New Roman"/>
          <w:color w:val="1E2120"/>
          <w:sz w:val="24"/>
          <w:szCs w:val="24"/>
          <w:lang w:eastAsia="ru-RU"/>
        </w:rPr>
        <w:t> </w:t>
      </w:r>
    </w:p>
    <w:p w:rsidR="00BD65E0" w:rsidRPr="008544A4" w:rsidRDefault="00BD65E0" w:rsidP="008544A4">
      <w:pPr>
        <w:spacing w:after="0" w:line="240" w:lineRule="auto"/>
        <w:rPr>
          <w:rFonts w:ascii="Times New Roman" w:hAnsi="Times New Roman" w:cs="Times New Roman"/>
          <w:sz w:val="24"/>
          <w:szCs w:val="24"/>
        </w:rPr>
      </w:pPr>
    </w:p>
    <w:sectPr w:rsidR="00BD65E0" w:rsidRPr="008544A4" w:rsidSect="008544A4">
      <w:headerReference w:type="default" r:id="rId11"/>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39" w:rsidRDefault="00C21E39" w:rsidP="008544A4">
      <w:pPr>
        <w:spacing w:after="0" w:line="240" w:lineRule="auto"/>
      </w:pPr>
      <w:r>
        <w:separator/>
      </w:r>
    </w:p>
  </w:endnote>
  <w:endnote w:type="continuationSeparator" w:id="0">
    <w:p w:rsidR="00C21E39" w:rsidRDefault="00C21E39" w:rsidP="0085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39" w:rsidRDefault="00C21E39" w:rsidP="008544A4">
      <w:pPr>
        <w:spacing w:after="0" w:line="240" w:lineRule="auto"/>
      </w:pPr>
      <w:r>
        <w:separator/>
      </w:r>
    </w:p>
  </w:footnote>
  <w:footnote w:type="continuationSeparator" w:id="0">
    <w:p w:rsidR="00C21E39" w:rsidRDefault="00C21E39" w:rsidP="00854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68876083"/>
      <w:docPartObj>
        <w:docPartGallery w:val="Page Numbers (Top of Page)"/>
        <w:docPartUnique/>
      </w:docPartObj>
    </w:sdtPr>
    <w:sdtEndPr/>
    <w:sdtContent>
      <w:p w:rsidR="008544A4" w:rsidRPr="008544A4" w:rsidRDefault="008544A4">
        <w:pPr>
          <w:pStyle w:val="a5"/>
          <w:jc w:val="center"/>
          <w:rPr>
            <w:rFonts w:ascii="Times New Roman" w:hAnsi="Times New Roman" w:cs="Times New Roman"/>
            <w:sz w:val="20"/>
            <w:szCs w:val="20"/>
          </w:rPr>
        </w:pPr>
        <w:r w:rsidRPr="008544A4">
          <w:rPr>
            <w:rFonts w:ascii="Times New Roman" w:hAnsi="Times New Roman" w:cs="Times New Roman"/>
            <w:sz w:val="20"/>
            <w:szCs w:val="20"/>
          </w:rPr>
          <w:fldChar w:fldCharType="begin"/>
        </w:r>
        <w:r w:rsidRPr="008544A4">
          <w:rPr>
            <w:rFonts w:ascii="Times New Roman" w:hAnsi="Times New Roman" w:cs="Times New Roman"/>
            <w:sz w:val="20"/>
            <w:szCs w:val="20"/>
          </w:rPr>
          <w:instrText>PAGE   \* MERGEFORMAT</w:instrText>
        </w:r>
        <w:r w:rsidRPr="008544A4">
          <w:rPr>
            <w:rFonts w:ascii="Times New Roman" w:hAnsi="Times New Roman" w:cs="Times New Roman"/>
            <w:sz w:val="20"/>
            <w:szCs w:val="20"/>
          </w:rPr>
          <w:fldChar w:fldCharType="separate"/>
        </w:r>
        <w:r w:rsidR="009F5313">
          <w:rPr>
            <w:rFonts w:ascii="Times New Roman" w:hAnsi="Times New Roman" w:cs="Times New Roman"/>
            <w:noProof/>
            <w:sz w:val="20"/>
            <w:szCs w:val="20"/>
          </w:rPr>
          <w:t>10</w:t>
        </w:r>
        <w:r w:rsidRPr="008544A4">
          <w:rPr>
            <w:rFonts w:ascii="Times New Roman" w:hAnsi="Times New Roman" w:cs="Times New Roman"/>
            <w:sz w:val="20"/>
            <w:szCs w:val="20"/>
          </w:rPr>
          <w:fldChar w:fldCharType="end"/>
        </w:r>
      </w:p>
    </w:sdtContent>
  </w:sdt>
  <w:p w:rsidR="008544A4" w:rsidRPr="008544A4" w:rsidRDefault="008544A4">
    <w:pPr>
      <w:pStyle w:val="a5"/>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DF9"/>
    <w:multiLevelType w:val="multilevel"/>
    <w:tmpl w:val="A580BDA8"/>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B57944"/>
    <w:multiLevelType w:val="multilevel"/>
    <w:tmpl w:val="F7AA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9544F0"/>
    <w:multiLevelType w:val="multilevel"/>
    <w:tmpl w:val="1EAAC656"/>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4C58A7"/>
    <w:multiLevelType w:val="multilevel"/>
    <w:tmpl w:val="E0384ACE"/>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DB6560"/>
    <w:multiLevelType w:val="multilevel"/>
    <w:tmpl w:val="CFF68FC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A34481"/>
    <w:multiLevelType w:val="multilevel"/>
    <w:tmpl w:val="B38479D0"/>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3A17E8"/>
    <w:multiLevelType w:val="multilevel"/>
    <w:tmpl w:val="F8C085E8"/>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800CB3"/>
    <w:multiLevelType w:val="multilevel"/>
    <w:tmpl w:val="F8C085E8"/>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D92266"/>
    <w:multiLevelType w:val="multilevel"/>
    <w:tmpl w:val="12A4957C"/>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91569E"/>
    <w:multiLevelType w:val="multilevel"/>
    <w:tmpl w:val="8312E0C6"/>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0"/>
  </w:num>
  <w:num w:numId="4">
    <w:abstractNumId w:val="8"/>
  </w:num>
  <w:num w:numId="5">
    <w:abstractNumId w:val="3"/>
  </w:num>
  <w:num w:numId="6">
    <w:abstractNumId w:val="5"/>
  </w:num>
  <w:num w:numId="7">
    <w:abstractNumId w:val="4"/>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79"/>
    <w:rsid w:val="00322879"/>
    <w:rsid w:val="0051413A"/>
    <w:rsid w:val="008544A4"/>
    <w:rsid w:val="009F5313"/>
    <w:rsid w:val="00BD65E0"/>
    <w:rsid w:val="00C21E39"/>
    <w:rsid w:val="00ED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4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4A4"/>
    <w:rPr>
      <w:rFonts w:ascii="Tahoma" w:hAnsi="Tahoma" w:cs="Tahoma"/>
      <w:sz w:val="16"/>
      <w:szCs w:val="16"/>
    </w:rPr>
  </w:style>
  <w:style w:type="paragraph" w:styleId="a5">
    <w:name w:val="header"/>
    <w:basedOn w:val="a"/>
    <w:link w:val="a6"/>
    <w:uiPriority w:val="99"/>
    <w:unhideWhenUsed/>
    <w:rsid w:val="008544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4A4"/>
  </w:style>
  <w:style w:type="paragraph" w:styleId="a7">
    <w:name w:val="footer"/>
    <w:basedOn w:val="a"/>
    <w:link w:val="a8"/>
    <w:uiPriority w:val="99"/>
    <w:unhideWhenUsed/>
    <w:rsid w:val="008544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4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4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4A4"/>
    <w:rPr>
      <w:rFonts w:ascii="Tahoma" w:hAnsi="Tahoma" w:cs="Tahoma"/>
      <w:sz w:val="16"/>
      <w:szCs w:val="16"/>
    </w:rPr>
  </w:style>
  <w:style w:type="paragraph" w:styleId="a5">
    <w:name w:val="header"/>
    <w:basedOn w:val="a"/>
    <w:link w:val="a6"/>
    <w:uiPriority w:val="99"/>
    <w:unhideWhenUsed/>
    <w:rsid w:val="008544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4A4"/>
  </w:style>
  <w:style w:type="paragraph" w:styleId="a7">
    <w:name w:val="footer"/>
    <w:basedOn w:val="a"/>
    <w:link w:val="a8"/>
    <w:uiPriority w:val="99"/>
    <w:unhideWhenUsed/>
    <w:rsid w:val="008544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837196">
      <w:bodyDiv w:val="1"/>
      <w:marLeft w:val="0"/>
      <w:marRight w:val="0"/>
      <w:marTop w:val="0"/>
      <w:marBottom w:val="0"/>
      <w:divBdr>
        <w:top w:val="none" w:sz="0" w:space="0" w:color="auto"/>
        <w:left w:val="none" w:sz="0" w:space="0" w:color="auto"/>
        <w:bottom w:val="none" w:sz="0" w:space="0" w:color="auto"/>
        <w:right w:val="none" w:sz="0" w:space="0" w:color="auto"/>
      </w:divBdr>
    </w:div>
    <w:div w:id="1769154768">
      <w:bodyDiv w:val="1"/>
      <w:marLeft w:val="0"/>
      <w:marRight w:val="0"/>
      <w:marTop w:val="0"/>
      <w:marBottom w:val="0"/>
      <w:divBdr>
        <w:top w:val="none" w:sz="0" w:space="0" w:color="auto"/>
        <w:left w:val="none" w:sz="0" w:space="0" w:color="auto"/>
        <w:bottom w:val="none" w:sz="0" w:space="0" w:color="auto"/>
        <w:right w:val="none" w:sz="0" w:space="0" w:color="auto"/>
      </w:divBdr>
      <w:divsChild>
        <w:div w:id="2115704164">
          <w:marLeft w:val="0"/>
          <w:marRight w:val="0"/>
          <w:marTop w:val="0"/>
          <w:marBottom w:val="0"/>
          <w:divBdr>
            <w:top w:val="none" w:sz="0" w:space="0" w:color="auto"/>
            <w:left w:val="none" w:sz="0" w:space="0" w:color="auto"/>
            <w:bottom w:val="none" w:sz="0" w:space="0" w:color="auto"/>
            <w:right w:val="none" w:sz="0" w:space="0" w:color="auto"/>
          </w:divBdr>
        </w:div>
        <w:div w:id="1064136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63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hrana-tryda.com/node/4390" TargetMode="External"/><Relationship Id="rId4" Type="http://schemas.openxmlformats.org/officeDocument/2006/relationships/settings" Target="settings.xml"/><Relationship Id="rId9" Type="http://schemas.openxmlformats.org/officeDocument/2006/relationships/hyperlink" Target="https://ohrana-tryda.com/node/4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4853</Words>
  <Characters>27665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2023-12-12T05:29:00Z</cp:lastPrinted>
  <dcterms:created xsi:type="dcterms:W3CDTF">2023-12-04T07:27:00Z</dcterms:created>
  <dcterms:modified xsi:type="dcterms:W3CDTF">2023-12-12T05:31:00Z</dcterms:modified>
</cp:coreProperties>
</file>