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08"/>
        <w:gridCol w:w="1505"/>
        <w:gridCol w:w="3684"/>
      </w:tblGrid>
      <w:tr w:rsidR="00B32CDE" w:rsidRPr="00CF0E8E" w:rsidTr="002F4B71">
        <w:tc>
          <w:tcPr>
            <w:tcW w:w="4908" w:type="dxa"/>
          </w:tcPr>
          <w:p w:rsidR="00B32CDE" w:rsidRPr="00CF0E8E" w:rsidRDefault="00B32CDE" w:rsidP="002F4B7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CF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учреждение</w:t>
            </w:r>
          </w:p>
          <w:p w:rsidR="00B32CDE" w:rsidRPr="00CF0E8E" w:rsidRDefault="00B32CDE" w:rsidP="002F4B7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«Управление дошкольного образования</w:t>
            </w:r>
          </w:p>
          <w:p w:rsidR="00B32CDE" w:rsidRPr="00CF0E8E" w:rsidRDefault="00B32CDE" w:rsidP="002F4B7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Гудермесского муниципального района»</w:t>
            </w:r>
          </w:p>
          <w:p w:rsidR="00B32CDE" w:rsidRPr="00CF0E8E" w:rsidRDefault="00B32CDE" w:rsidP="002F4B7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</w:t>
            </w:r>
          </w:p>
          <w:p w:rsidR="00B32CDE" w:rsidRPr="00CF0E8E" w:rsidRDefault="00B32CDE" w:rsidP="002F4B7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образовательное учреждение</w:t>
            </w:r>
          </w:p>
          <w:p w:rsidR="00B32CDE" w:rsidRPr="00CF0E8E" w:rsidRDefault="00B32CDE" w:rsidP="002F4B7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«Детский сад № 2 «Жовхар» с. Герзель-Аул Гудермесского муниципального района» (МБДОУ «Детский сад № 2 «Жовхар»)</w:t>
            </w:r>
          </w:p>
          <w:p w:rsidR="00B32CDE" w:rsidRPr="00CF0E8E" w:rsidRDefault="00B32CDE" w:rsidP="002F4B71">
            <w:pPr>
              <w:spacing w:line="240" w:lineRule="auto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</w:tcPr>
          <w:p w:rsidR="00B32CDE" w:rsidRPr="00CF0E8E" w:rsidRDefault="00B32CDE" w:rsidP="002F4B7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:rsidR="00B32CDE" w:rsidRPr="00CF0E8E" w:rsidRDefault="00B32CDE" w:rsidP="002F4B7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:rsidR="00B32CDE" w:rsidRPr="00CF0E8E" w:rsidRDefault="00B32CDE" w:rsidP="002F4B7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МБДОУ</w:t>
            </w:r>
          </w:p>
          <w:p w:rsidR="00B32CDE" w:rsidRPr="00CF0E8E" w:rsidRDefault="00B32CDE" w:rsidP="002F4B7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«Детский сад № 2 «Жовхар»</w:t>
            </w:r>
          </w:p>
          <w:p w:rsidR="00B32CDE" w:rsidRPr="00CF0E8E" w:rsidRDefault="00B32CDE" w:rsidP="002F4B7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29.08.2025 г. № 56-ОД</w:t>
            </w:r>
          </w:p>
          <w:p w:rsidR="00B32CDE" w:rsidRPr="00CF0E8E" w:rsidRDefault="00B32CDE" w:rsidP="002F4B7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2CDE" w:rsidRPr="00CF0E8E" w:rsidRDefault="00B32CDE" w:rsidP="002F4B7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B32CDE" w:rsidRPr="00CF0E8E" w:rsidRDefault="00B32CDE" w:rsidP="002F4B7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Педагогическим советом МБДОУ </w:t>
            </w:r>
          </w:p>
          <w:p w:rsidR="00B32CDE" w:rsidRPr="00CF0E8E" w:rsidRDefault="00B32CDE" w:rsidP="002F4B7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«Детский сад № 2 «Жовхар»</w:t>
            </w:r>
          </w:p>
          <w:p w:rsidR="00B32CDE" w:rsidRPr="00CF0E8E" w:rsidRDefault="00B32CDE" w:rsidP="002F4B7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(протокол от 29.08.2025 № 01)</w:t>
            </w:r>
          </w:p>
          <w:p w:rsidR="00B32CDE" w:rsidRPr="00CF0E8E" w:rsidRDefault="00B32CDE" w:rsidP="002F4B7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2CDE" w:rsidRPr="00B32CDE" w:rsidRDefault="00B32CDE" w:rsidP="00B32CDE">
      <w:pPr>
        <w:shd w:val="clear" w:color="auto" w:fill="FFFFFF"/>
        <w:spacing w:line="240" w:lineRule="auto"/>
        <w:ind w:firstLine="0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Положение </w:t>
      </w:r>
      <w:r w:rsidRPr="00B32CDE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 порядке оформления возникновения, приостановления и прекращения отношений между дошкольным образовательным учреждением и родителями (законными представителями) несовершеннолетних воспитанников</w:t>
      </w:r>
    </w:p>
    <w:p w:rsidR="00B32CDE" w:rsidRPr="00CF0E8E" w:rsidRDefault="00B32CDE" w:rsidP="00B32CDE">
      <w:pPr>
        <w:shd w:val="clear" w:color="auto" w:fill="FFFFFF"/>
        <w:spacing w:line="240" w:lineRule="auto"/>
        <w:ind w:firstLine="0"/>
        <w:jc w:val="center"/>
        <w:textAlignment w:val="baseline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CF0E8E">
        <w:rPr>
          <w:rFonts w:ascii="Times New Roman" w:eastAsia="Calibri" w:hAnsi="Times New Roman" w:cs="Times New Roman"/>
          <w:sz w:val="24"/>
          <w:szCs w:val="24"/>
        </w:rPr>
        <w:t>муниципального бюджетного дошкольного образовательного учреждения</w:t>
      </w:r>
    </w:p>
    <w:p w:rsidR="00B32CDE" w:rsidRPr="00CF0E8E" w:rsidRDefault="00B32CDE" w:rsidP="00B32CDE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F0E8E">
        <w:rPr>
          <w:rFonts w:ascii="Times New Roman" w:eastAsia="Calibri" w:hAnsi="Times New Roman" w:cs="Times New Roman"/>
          <w:sz w:val="24"/>
          <w:szCs w:val="24"/>
        </w:rPr>
        <w:t xml:space="preserve">«Детский сад № </w:t>
      </w:r>
      <w:r w:rsidRPr="00CF0E8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2 «Жовхар» с. Герзель-Аул</w:t>
      </w:r>
      <w:r w:rsidRPr="00CF0E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B32CDE" w:rsidRPr="00CF0E8E" w:rsidRDefault="00B32CDE" w:rsidP="00B32CDE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F0E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Гудермесского муниципального района»</w:t>
      </w:r>
    </w:p>
    <w:p w:rsidR="00B32CDE" w:rsidRPr="00CF0E8E" w:rsidRDefault="00B32CDE" w:rsidP="00B32CD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</w:t>
      </w:r>
    </w:p>
    <w:p w:rsidR="00B32CDE" w:rsidRPr="00CF0E8E" w:rsidRDefault="00B32CDE" w:rsidP="00B32CD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</w:t>
      </w:r>
    </w:p>
    <w:p w:rsidR="00B32CDE" w:rsidRPr="00CF0E8E" w:rsidRDefault="00B32CDE" w:rsidP="00B32CDE">
      <w:pPr>
        <w:spacing w:after="160" w:line="240" w:lineRule="auto"/>
        <w:ind w:firstLine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0E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с. Герзель-Аул </w:t>
      </w:r>
    </w:p>
    <w:p w:rsidR="00B32CDE" w:rsidRPr="00CF0E8E" w:rsidRDefault="00B32CDE" w:rsidP="00B32CDE">
      <w:pPr>
        <w:spacing w:after="160" w:line="240" w:lineRule="auto"/>
        <w:ind w:left="3828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0E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1.Общие положения</w:t>
      </w:r>
      <w:r w:rsidRPr="00CF0E8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bookmarkEnd w:id="0"/>
    <w:p w:rsidR="00F96FED" w:rsidRPr="00B32CDE" w:rsidRDefault="00B32CDE" w:rsidP="00B32CDE">
      <w:pPr>
        <w:shd w:val="clear" w:color="auto" w:fill="FFFFFF"/>
        <w:spacing w:line="240" w:lineRule="auto"/>
        <w:ind w:firstLine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1.1. Настоящее </w:t>
      </w:r>
      <w:r w:rsidR="00F96FED" w:rsidRPr="00B32CDE">
        <w:rPr>
          <w:rFonts w:ascii="inherit" w:eastAsia="Times New Roman" w:hAnsi="inherit" w:cs="Times New Roman"/>
          <w:bCs/>
          <w:color w:val="1E2120"/>
          <w:sz w:val="24"/>
          <w:szCs w:val="24"/>
          <w:bdr w:val="none" w:sz="0" w:space="0" w:color="auto" w:frame="1"/>
          <w:lang w:eastAsia="ru-RU"/>
        </w:rPr>
        <w:t>Положение о порядке оформления образовательных отношений в ДОУ</w:t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(детском саду) разработано в соответствии с Федеральным законом № 273-ФЗ от 29 декабря 2012 года «Об образовании в Российской Федерации» с изменениями от 23 мая 2025 года </w:t>
      </w:r>
      <w:r w:rsidR="00F96FED" w:rsidRPr="00B32CDE">
        <w:rPr>
          <w:rFonts w:ascii="inherit" w:eastAsia="Times New Roman" w:hAnsi="inherit" w:cs="Times New Roman"/>
          <w:bCs/>
          <w:color w:val="1E2120"/>
          <w:sz w:val="24"/>
          <w:szCs w:val="24"/>
          <w:bdr w:val="none" w:sz="0" w:space="0" w:color="auto" w:frame="1"/>
          <w:lang w:eastAsia="ru-RU"/>
        </w:rPr>
        <w:t>[1]</w:t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, Федеральным Законом № 124-ФЗ от 24 июля 1998 года «Об основных гарантиях прав ребёнка в Российской Федерации» с изменениями от 28 декабря 2024 года, Федеральным Законом № 120-ФЗ от 24 июня 1999 года «Об основах системы профилактики безнадзорности и правонарушений несовершеннолетних» с изменениями от 1 апреля 2025 года </w:t>
      </w:r>
      <w:r w:rsidR="00F96FED" w:rsidRPr="00B32CDE">
        <w:rPr>
          <w:rFonts w:ascii="inherit" w:eastAsia="Times New Roman" w:hAnsi="inherit" w:cs="Times New Roman"/>
          <w:bCs/>
          <w:color w:val="1E2120"/>
          <w:sz w:val="24"/>
          <w:szCs w:val="24"/>
          <w:bdr w:val="none" w:sz="0" w:space="0" w:color="auto" w:frame="1"/>
          <w:lang w:eastAsia="ru-RU"/>
        </w:rPr>
        <w:t>[2]</w:t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, Приказом Министерства просвещения Российской Федерации № 373 от 31 июля 2020 года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с изменениями от 25 октября 2023 года, Приказом Министерства просвещения Российской Федерации № 236 от 15 мая 2020 года «Об утверждении Порядка приема на обучение по образовательным программам дошкольного образования» с изменениями от 23 января 2023 года </w:t>
      </w:r>
      <w:r w:rsidR="00F96FED" w:rsidRPr="00B32CDE">
        <w:rPr>
          <w:rFonts w:ascii="inherit" w:eastAsia="Times New Roman" w:hAnsi="inherit" w:cs="Times New Roman"/>
          <w:bCs/>
          <w:color w:val="1E2120"/>
          <w:sz w:val="24"/>
          <w:szCs w:val="24"/>
          <w:bdr w:val="none" w:sz="0" w:space="0" w:color="auto" w:frame="1"/>
          <w:lang w:eastAsia="ru-RU"/>
        </w:rPr>
        <w:t>[3]</w:t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, Приказом Министерства образования и науки Российской Федерации № 1527 от 28 декабря 2015 года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с изменениями от 25 июня 2020 года </w:t>
      </w:r>
      <w:r w:rsidR="00F96FED" w:rsidRPr="00B32CDE">
        <w:rPr>
          <w:rFonts w:ascii="inherit" w:eastAsia="Times New Roman" w:hAnsi="inherit" w:cs="Times New Roman"/>
          <w:bCs/>
          <w:color w:val="1E2120"/>
          <w:sz w:val="24"/>
          <w:szCs w:val="24"/>
          <w:bdr w:val="none" w:sz="0" w:space="0" w:color="auto" w:frame="1"/>
          <w:lang w:eastAsia="ru-RU"/>
        </w:rPr>
        <w:t>[4]</w:t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, а также Уставом дошкольного образовательного учреждения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1.2. Данное Положение регламентирует </w:t>
      </w:r>
      <w:r w:rsidR="00F96FED" w:rsidRPr="00B32CDE">
        <w:rPr>
          <w:rFonts w:ascii="inherit" w:eastAsia="Times New Roman" w:hAnsi="inherit" w:cs="Times New Roman"/>
          <w:iCs/>
          <w:color w:val="1E2120"/>
          <w:sz w:val="24"/>
          <w:szCs w:val="24"/>
          <w:bdr w:val="none" w:sz="0" w:space="0" w:color="auto" w:frame="1"/>
          <w:lang w:eastAsia="ru-RU"/>
        </w:rPr>
        <w:t>порядок оформления возникновения, приостановления и прекращения отношений между ДОУ и родителями</w:t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(законными представителями) несовершеннолетних воспитанников дошкольного образовательного учреждения.</w:t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1.3. </w:t>
      </w:r>
      <w:r w:rsidR="00F96FED" w:rsidRPr="00B32CDE">
        <w:rPr>
          <w:rFonts w:ascii="inherit" w:eastAsia="Times New Roman" w:hAnsi="inherit" w:cs="Times New Roman"/>
          <w:bCs/>
          <w:iCs/>
          <w:color w:val="1E2120"/>
          <w:sz w:val="24"/>
          <w:szCs w:val="24"/>
          <w:bdr w:val="none" w:sz="0" w:space="0" w:color="auto" w:frame="1"/>
          <w:lang w:eastAsia="ru-RU"/>
        </w:rPr>
        <w:t>Образовательные отношения</w:t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– совокупность общественных отношений по реализации права граждан на образование, целью которых является освоение воспитанниками содержания реализуемых в детском саду образовательных программ дошкольного образования [1, статья 2, часть 30].</w:t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1.4. </w:t>
      </w:r>
      <w:r w:rsidR="00F96FED" w:rsidRPr="00B32CDE">
        <w:rPr>
          <w:rFonts w:ascii="inherit" w:eastAsia="Times New Roman" w:hAnsi="inherit" w:cs="Times New Roman"/>
          <w:bCs/>
          <w:iCs/>
          <w:color w:val="1E2120"/>
          <w:sz w:val="24"/>
          <w:szCs w:val="24"/>
          <w:bdr w:val="none" w:sz="0" w:space="0" w:color="auto" w:frame="1"/>
          <w:lang w:eastAsia="ru-RU"/>
        </w:rPr>
        <w:t>Участники образовательных отношений</w:t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 – воспитанники, родители (законные представители) несовершеннолетних воспитанников, педагогические работники дошкольного </w:t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образовательного учреждения и их представители, организации, осуществляющие образовательную деятельность [1, статья 2, часть 31].</w:t>
      </w:r>
    </w:p>
    <w:p w:rsidR="00F96FED" w:rsidRDefault="00B32CDE" w:rsidP="00B32CDE">
      <w:pPr>
        <w:shd w:val="clear" w:color="auto" w:fill="FFFFFF"/>
        <w:spacing w:before="150" w:line="240" w:lineRule="auto"/>
        <w:ind w:firstLine="0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                                       </w:t>
      </w:r>
      <w:r w:rsidR="00F96FED" w:rsidRPr="00B32CDE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 Возникновение образовательных отношений</w:t>
      </w:r>
    </w:p>
    <w:p w:rsidR="00B32CDE" w:rsidRPr="00B32CDE" w:rsidRDefault="00B32CDE" w:rsidP="00B32CDE">
      <w:pPr>
        <w:shd w:val="clear" w:color="auto" w:fill="FFFFFF"/>
        <w:spacing w:line="240" w:lineRule="auto"/>
        <w:ind w:firstLine="0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F96FED" w:rsidRPr="00B32CDE" w:rsidRDefault="00B32CDE" w:rsidP="00B32CDE">
      <w:pPr>
        <w:shd w:val="clear" w:color="auto" w:fill="FFFFFF"/>
        <w:spacing w:line="240" w:lineRule="auto"/>
        <w:ind w:firstLine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2.1. Основанием возникновения образовательных отношений является приказ заведующего ДОУ о приеме ребенка в детский сад [1, статья 53, часть 1].</w:t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2.2. В случае приема на обучение по образовательным программам дошкольного образования или за счёт средств физических и (или) юридических лиц изданию приказа о приёме лица на обучение в ДОУ предшествует заключение договора об образовании [1, статья 53, часть 2].</w:t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2.3. Возникновение образовательных отношений в связи с приемом ребенка в дошкольное образовательное учреждение на обучение по образовательным программам дошкольного образования оформляется в соответствии </w:t>
      </w:r>
      <w:r w:rsidR="00F96FED" w:rsidRPr="00B32C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законодательством Российской Федерации и утвержденным </w:t>
      </w:r>
      <w:hyperlink r:id="rId7" w:tgtFrame="_blank" w:history="1">
        <w:r w:rsidR="00F96FED" w:rsidRPr="00B32CD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Положением о порядке приема, перевода и отчисления воспитанников ДОУ</w:t>
        </w:r>
      </w:hyperlink>
      <w:r w:rsidR="00F96FED" w:rsidRPr="00B32C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утвержденными приказом заведующего дошкольным образовательным учреждением.</w:t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2.4. Права и обязанности воспитанника, предусмотренные законодательством об образовании и локальными нормативными актами детского сада, возникают у лица, принятого на обучение, с даты зачисления в дошкольное образовательное учреждение [1, статья 53, часть 4].</w:t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2.5. При приеме в дошкольное образовательное учреждение заведующий обязан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программами, реализуемыми в детском саду и другими документами, регламентирующими организацию и осуществление образовательной деятельности, права и обязанности воспитанников [3, пункт 6, абзац 1].</w:t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2.6. 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 [3, пункт 6, абзац 4].</w:t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2.7. Родители (законные представители) имеют право выразить свое согласие или несогласие на размещение фото- и видеоматериалов, комментариев и т.п., с информацией по организации образовательной деятельности с участием их ребенка, не противоречащим действующему законодательству, на официальном сайте ДОУ, в СМИ и т.п.</w:t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2.8. Прием в дошкольное образовательное учреждение осуществляется в течение всего календарного года при наличии свободных мест [3, пункт 7].</w:t>
      </w:r>
    </w:p>
    <w:p w:rsidR="00F96FED" w:rsidRDefault="00B32CDE" w:rsidP="00B32CDE">
      <w:pPr>
        <w:shd w:val="clear" w:color="auto" w:fill="FFFFFF"/>
        <w:spacing w:before="150" w:line="240" w:lineRule="auto"/>
        <w:ind w:firstLine="0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                                                         </w:t>
      </w:r>
      <w:r w:rsidR="00F96FED" w:rsidRPr="00B32CDE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 Договор об образовании</w:t>
      </w:r>
    </w:p>
    <w:p w:rsidR="00B32CDE" w:rsidRPr="00B32CDE" w:rsidRDefault="00B32CDE" w:rsidP="00B32CDE">
      <w:pPr>
        <w:shd w:val="clear" w:color="auto" w:fill="FFFFFF"/>
        <w:spacing w:line="240" w:lineRule="auto"/>
        <w:ind w:firstLine="0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F96FED" w:rsidRPr="00B32CDE" w:rsidRDefault="00B32CDE" w:rsidP="00B32CDE">
      <w:pPr>
        <w:shd w:val="clear" w:color="auto" w:fill="FFFFFF"/>
        <w:spacing w:line="240" w:lineRule="auto"/>
        <w:ind w:firstLine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3.1. Между дошкольным образовательным учреждением в лице заведующего (либо лице, его замещающем) и родителями (законными представителями) несовершеннолетнего воспитанника заключается договор об образовании. В обязательном порядке договор об образовании заключается при приеме на обучение за счет средств физического и (или) юридического лица (далее – договор об оказании платных образовательных услуг). Заключение договора об образовании (Договора об оказании платных образовательных услуг) предшествует изданию приказа о приеме ребенка для обучения в ДОУ [1, статья 53, часть 1].</w:t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3.2. Договор об образовании (договор об оказании платных образовательных услуг) заключается в письменной форме в двух экземплярах, один из которых находится в детском саду, другой передается родителям (законным представителям) несовершеннолетнего лица.</w:t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3.3. В договоре об образовании указываются основные характеристики предоставляемого образования (образовательной услуги), в том числе вид, уровень и (или) направленность образовательной программы (часть образовательной программы определенного уровня, вида и направленности), форма обучения, срок освоения образовательной программы (продолжительность обучения), права, обязанности и ответственность сторон [1, статья 54, часть 2].</w:t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ab/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3.4. В договоре об оказании платных образовательных услуг указываются полная стоимость платных образовательных услуг и порядок их оплаты. 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 [1, статья 54, часть 3].</w:t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3.5. Сведения, указанные в договоре об оказании платных образовательных услуг, должны соответствовать информации, размещенной на официальном сайте детского сада в сети Интернет на дату заключения договора [1, статья 54, часть 4].</w:t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3.6. Договор об образовании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заявления о приеме на обучение (далее – поступающие), и воспитанников или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поступающих и воспитанников или снижающие уровень предоставления им гарантий, включены в договор, то такие условия не подлежат применению [1, статья 54, часть 6].</w:t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3.7. В договоре указывается срок его действия.</w:t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3.8. Ответственность за неисполнение или ненадлежащее исполнение обязательств по договору стороны несут в порядке, установленном действующим законодательством.</w:t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3.9. Примерные формы договоров об образовании по основным общеобразовательным программам и дополнительным общеобразовательным программам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 [1, статья 54, часть 10].</w:t>
      </w:r>
    </w:p>
    <w:p w:rsidR="00F96FED" w:rsidRDefault="00B32CDE" w:rsidP="00B32CDE">
      <w:pPr>
        <w:shd w:val="clear" w:color="auto" w:fill="FFFFFF"/>
        <w:spacing w:before="150" w:line="240" w:lineRule="auto"/>
        <w:ind w:firstLine="0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                                          </w:t>
      </w:r>
      <w:r w:rsidR="00F96FED" w:rsidRPr="00B32CDE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4. Прием на обучение в образовательную организацию</w:t>
      </w:r>
    </w:p>
    <w:p w:rsidR="00B32CDE" w:rsidRPr="00B32CDE" w:rsidRDefault="00B32CDE" w:rsidP="00B32CDE">
      <w:pPr>
        <w:shd w:val="clear" w:color="auto" w:fill="FFFFFF"/>
        <w:spacing w:line="240" w:lineRule="auto"/>
        <w:ind w:firstLine="0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F96FED" w:rsidRPr="00B32CDE" w:rsidRDefault="00B32CDE" w:rsidP="00B32CDE">
      <w:pPr>
        <w:shd w:val="clear" w:color="auto" w:fill="FFFFFF"/>
        <w:spacing w:line="240" w:lineRule="auto"/>
        <w:ind w:firstLine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4.1. Прием на обучение в дошкольное образовательное учреждение </w:t>
      </w:r>
      <w:r w:rsidR="00F96FED" w:rsidRPr="00B32C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регламентируется </w:t>
      </w:r>
      <w:hyperlink r:id="rId8" w:tgtFrame="_blank" w:history="1">
        <w:r w:rsidR="00F96FED" w:rsidRPr="00B32CD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Положением о порядке приема, перевода и отчисления детей в ДОУ</w:t>
        </w:r>
      </w:hyperlink>
      <w:r w:rsidR="00F96FED" w:rsidRPr="00B32C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 части, не урегулированной законодательством об образовании.</w:t>
      </w:r>
      <w:r w:rsidR="00F96FED" w:rsidRPr="00B32C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4.2. Прием на обучение за счет средств физического и (или) юридического лица в образовательной организации регламентируется Положением об оказании платных образовательных услуг в детском саду.</w:t>
      </w:r>
    </w:p>
    <w:p w:rsidR="00B32CDE" w:rsidRDefault="00B32CDE" w:rsidP="00B32CDE">
      <w:pPr>
        <w:shd w:val="clear" w:color="auto" w:fill="FFFFFF"/>
        <w:spacing w:before="150" w:line="240" w:lineRule="auto"/>
        <w:ind w:firstLine="0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                                                 </w:t>
      </w:r>
      <w:r w:rsidR="00F96FED" w:rsidRPr="00B32CDE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5. Изменение образовательных отношений</w:t>
      </w:r>
    </w:p>
    <w:p w:rsidR="00B32CDE" w:rsidRPr="00B32CDE" w:rsidRDefault="00B32CDE" w:rsidP="00B32CDE">
      <w:pPr>
        <w:shd w:val="clear" w:color="auto" w:fill="FFFFFF"/>
        <w:spacing w:line="240" w:lineRule="auto"/>
        <w:ind w:firstLine="0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F96FED" w:rsidRPr="00B32CDE" w:rsidRDefault="00B32CDE" w:rsidP="00B32CDE">
      <w:pPr>
        <w:shd w:val="clear" w:color="auto" w:fill="FFFFFF"/>
        <w:spacing w:line="240" w:lineRule="auto"/>
        <w:ind w:firstLine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5.1. Образовательные отношения изменяются в случае изменений условий получения воспитанниками образования по конкретной основной или дополнительной образовательной программе дошкольного образования, повлекшего за собой изменение взаимных прав и обязанностей воспитанника, родителей (законных представителей) и дошкольного образовательного учреждения [1, статья 57, часть 1].</w:t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5.2. Образовательные отношения могут быть изменены как по инициативе родителей (законных представителей) несовершеннолетнего воспитанника по их заявлению в письменной форме, так и по инициативе ДОУ [1, статья 57, часть 2].</w:t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5.3. Органы опеки и попечительства дают в установленном порядке согласие на перевод детей-сирот и детей, оставшихся без попечения родителей, из одной организации, осуществляющей образовательную деятельность, в другую организацию, осуществляющую образовательную деятельность, либо на изменение формы получения образования или формы обучения [2, статья 16, часть 1].</w:t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5.4. Основанием для изменения образовательных отношений является приказ, изданный заведующим ДОУ или уполномоченным им лицом [1, статья 57, часть 3].</w:t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5.5. Если с родителями (законными представителями) воспитанника заключен договор об образовании, приказ издается на основании внесения соответствующих изменений в такой </w:t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договор [1, статья 57, часть 3]. Изменения, внесенные в договор, вступают в силу после издания приказа заведующего ДОУ об изменении образовательных отношений или с иной указанной в нем даты.</w:t>
      </w:r>
    </w:p>
    <w:p w:rsidR="00F96FED" w:rsidRDefault="00B32CDE" w:rsidP="00B32CDE">
      <w:pPr>
        <w:shd w:val="clear" w:color="auto" w:fill="FFFFFF"/>
        <w:spacing w:before="150" w:line="240" w:lineRule="auto"/>
        <w:ind w:firstLine="0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                                     </w:t>
      </w:r>
      <w:r w:rsidR="00F96FED" w:rsidRPr="00B32CDE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6. Приостановление образовательных отношений</w:t>
      </w:r>
    </w:p>
    <w:p w:rsidR="00B32CDE" w:rsidRPr="00B32CDE" w:rsidRDefault="00B32CDE" w:rsidP="00B32CDE">
      <w:pPr>
        <w:shd w:val="clear" w:color="auto" w:fill="FFFFFF"/>
        <w:spacing w:line="240" w:lineRule="auto"/>
        <w:ind w:firstLine="0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F96FED" w:rsidRPr="00B32CDE" w:rsidRDefault="00B32CDE" w:rsidP="00B32CDE">
      <w:pPr>
        <w:shd w:val="clear" w:color="auto" w:fill="FFFFFF"/>
        <w:spacing w:line="240" w:lineRule="auto"/>
        <w:ind w:firstLine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6.1 </w:t>
      </w:r>
      <w:ins w:id="1" w:author="Unknown">
        <w:r w:rsidR="00F96FED" w:rsidRPr="00B32CDE">
          <w:rPr>
            <w:rFonts w:ascii="Times New Roman" w:eastAsia="Times New Roman" w:hAnsi="Times New Roman" w:cs="Times New Roman"/>
            <w:color w:val="1E2120"/>
            <w:sz w:val="24"/>
            <w:szCs w:val="24"/>
            <w:bdr w:val="none" w:sz="0" w:space="0" w:color="auto" w:frame="1"/>
            <w:lang w:eastAsia="ru-RU"/>
          </w:rPr>
          <w:t>Образовательные отношения могут быть приостановлены в случае отсутствия воспитанника на занятиях по следующим причинам:</w:t>
        </w:r>
      </w:ins>
    </w:p>
    <w:p w:rsidR="00F96FED" w:rsidRPr="00B32CDE" w:rsidRDefault="00F96FED" w:rsidP="00B32CDE">
      <w:pPr>
        <w:numPr>
          <w:ilvl w:val="0"/>
          <w:numId w:val="1"/>
        </w:numPr>
        <w:shd w:val="clear" w:color="auto" w:fill="FFFFFF"/>
        <w:spacing w:line="240" w:lineRule="auto"/>
        <w:ind w:left="21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продолжительная болезнь;</w:t>
      </w:r>
    </w:p>
    <w:p w:rsidR="00F96FED" w:rsidRPr="00B32CDE" w:rsidRDefault="00F96FED" w:rsidP="00B32CDE">
      <w:pPr>
        <w:numPr>
          <w:ilvl w:val="0"/>
          <w:numId w:val="1"/>
        </w:numPr>
        <w:shd w:val="clear" w:color="auto" w:fill="FFFFFF"/>
        <w:spacing w:line="240" w:lineRule="auto"/>
        <w:ind w:left="21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длительное медицинское обследование или болезнь воспитанника;</w:t>
      </w:r>
    </w:p>
    <w:p w:rsidR="00F96FED" w:rsidRPr="00B32CDE" w:rsidRDefault="00F96FED" w:rsidP="00B32CDE">
      <w:pPr>
        <w:numPr>
          <w:ilvl w:val="0"/>
          <w:numId w:val="1"/>
        </w:numPr>
        <w:shd w:val="clear" w:color="auto" w:fill="FFFFFF"/>
        <w:spacing w:line="240" w:lineRule="auto"/>
        <w:ind w:left="21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иные семейные обстоятельства;</w:t>
      </w:r>
    </w:p>
    <w:p w:rsidR="00F96FED" w:rsidRPr="00B32CDE" w:rsidRDefault="00F96FED" w:rsidP="00B32CDE">
      <w:pPr>
        <w:numPr>
          <w:ilvl w:val="0"/>
          <w:numId w:val="1"/>
        </w:numPr>
        <w:shd w:val="clear" w:color="auto" w:fill="FFFFFF"/>
        <w:spacing w:line="240" w:lineRule="auto"/>
        <w:ind w:left="21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 инициативе ДОУ (карантина, проведения ремонтных работ).</w:t>
      </w:r>
    </w:p>
    <w:p w:rsidR="00F96FED" w:rsidRPr="00B32CDE" w:rsidRDefault="00B32CDE" w:rsidP="00B32CDE">
      <w:pPr>
        <w:shd w:val="clear" w:color="auto" w:fill="FFFFFF"/>
        <w:spacing w:line="240" w:lineRule="auto"/>
        <w:ind w:firstLine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6.2 Приостановление отношений по инициативе родителей (законных представителей) возникают на основании их личного заявления. Форма заявления о приостановлении образовательных отношений разрабатывается в детском саду (Приложение 1) и размещается на официальном сайте ДОУ в сети «Интернет». Приостановление образовательных отношений оформляется приказом заведующего дошкольным образовательным учреждением.</w:t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6.3. Родители (законные представители) воспитанника для сохранения места в детском саду должны предоставить документы, подтверждающие отсутствие воспитанника по уважительным причинам.</w:t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6.4. Основанием для приостановления образовательных отношений по инициативе ДОУ является приказ заведующего дошкольным образовательным учреждением или уполномоченным им лицом.</w:t>
      </w:r>
    </w:p>
    <w:p w:rsidR="00F96FED" w:rsidRDefault="00432A42" w:rsidP="00B32CDE">
      <w:pPr>
        <w:shd w:val="clear" w:color="auto" w:fill="FFFFFF"/>
        <w:spacing w:before="150" w:line="240" w:lineRule="auto"/>
        <w:ind w:firstLine="0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                                  </w:t>
      </w:r>
      <w:r w:rsidR="00F96FED" w:rsidRPr="00B32CDE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7. Прекращение образовательных отношений</w:t>
      </w:r>
    </w:p>
    <w:p w:rsidR="00432A42" w:rsidRPr="00B32CDE" w:rsidRDefault="00432A42" w:rsidP="00432A42">
      <w:pPr>
        <w:shd w:val="clear" w:color="auto" w:fill="FFFFFF"/>
        <w:spacing w:line="240" w:lineRule="auto"/>
        <w:ind w:firstLine="0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F96FED" w:rsidRPr="00B32CDE" w:rsidRDefault="00432A42" w:rsidP="00B32CDE">
      <w:pPr>
        <w:shd w:val="clear" w:color="auto" w:fill="FFFFFF"/>
        <w:spacing w:line="240" w:lineRule="auto"/>
        <w:ind w:firstLine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7.1. </w:t>
      </w:r>
      <w:ins w:id="2" w:author="Unknown">
        <w:r w:rsidR="00F96FED" w:rsidRPr="00B32CDE">
          <w:rPr>
            <w:rFonts w:ascii="Times New Roman" w:eastAsia="Times New Roman" w:hAnsi="Times New Roman" w:cs="Times New Roman"/>
            <w:color w:val="1E2120"/>
            <w:sz w:val="24"/>
            <w:szCs w:val="24"/>
            <w:bdr w:val="none" w:sz="0" w:space="0" w:color="auto" w:frame="1"/>
            <w:lang w:eastAsia="ru-RU"/>
          </w:rPr>
          <w:t>Образовательные отношения между ДОУ и родителями (законными представителями) несовершеннолетнего могут быть прекращены в следующих случаях:</w:t>
        </w:r>
      </w:ins>
    </w:p>
    <w:p w:rsidR="00F96FED" w:rsidRPr="00B32CDE" w:rsidRDefault="00F96FED" w:rsidP="00B32CDE">
      <w:pPr>
        <w:numPr>
          <w:ilvl w:val="0"/>
          <w:numId w:val="2"/>
        </w:numPr>
        <w:shd w:val="clear" w:color="auto" w:fill="FFFFFF"/>
        <w:spacing w:line="240" w:lineRule="auto"/>
        <w:ind w:left="21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 связи с получением дошкольного образования (завершением обучения);</w:t>
      </w:r>
    </w:p>
    <w:p w:rsidR="00F96FED" w:rsidRPr="00B32CDE" w:rsidRDefault="00F96FED" w:rsidP="00B32CDE">
      <w:pPr>
        <w:numPr>
          <w:ilvl w:val="0"/>
          <w:numId w:val="2"/>
        </w:numPr>
        <w:shd w:val="clear" w:color="auto" w:fill="FFFFFF"/>
        <w:spacing w:line="240" w:lineRule="auto"/>
        <w:ind w:left="21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программы, в другую организацию, осуществляющую образовательную деятельность;</w:t>
      </w:r>
    </w:p>
    <w:p w:rsidR="00F96FED" w:rsidRPr="00B32CDE" w:rsidRDefault="00F96FED" w:rsidP="00B32CDE">
      <w:pPr>
        <w:numPr>
          <w:ilvl w:val="0"/>
          <w:numId w:val="2"/>
        </w:numPr>
        <w:shd w:val="clear" w:color="auto" w:fill="FFFFFF"/>
        <w:spacing w:line="240" w:lineRule="auto"/>
        <w:ind w:left="21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 обстоятельствам, не зависящим от воли воспитанника или родителей (законных представителей) и ДОУ, в том числе в случае ликвидации дошкольного образовательного учреждения.</w:t>
      </w:r>
    </w:p>
    <w:p w:rsidR="00F96FED" w:rsidRPr="00B32CDE" w:rsidRDefault="00F96FED" w:rsidP="00B32CDE">
      <w:pPr>
        <w:shd w:val="clear" w:color="auto" w:fill="FFFFFF"/>
        <w:spacing w:line="240" w:lineRule="auto"/>
        <w:ind w:firstLine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[1, статья 61, части 1, 2]</w:t>
      </w:r>
      <w:r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="00432A4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7.2. 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перед детским садом, если иное не предусмотрено Федеральными законами [1, статья 61, часть 3].</w:t>
      </w:r>
      <w:r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="00432A4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7.3. Основанием для прекращения образовательных отношений является приказ заведующего ДОУ об отчислении или переводе воспитанника [1, статья 61, часть 4].</w:t>
      </w:r>
      <w:r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="00432A4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7.4. Права и обязанности воспитанника, предусмотренные действующим законодательством об образовании и локальными нормативными актами детского сада, прекращаются с даты его отчисления из ДОУ [1, статья 61, часть 4].</w:t>
      </w:r>
      <w:r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="00432A4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7.5.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 [2, статья 16, часть 1].</w:t>
      </w:r>
      <w:r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="00432A4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7.6. Если с родителями (законными представителями) несовершеннолетнего воспитанника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об отчислении воспитанника из детского сада [1, статья 61, часть 4].</w:t>
      </w:r>
      <w:r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="00432A4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7.7. Основания и порядок отчисления воспитанника из дошкольного образовательного </w:t>
      </w:r>
      <w:r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учреждения регламентируется Положением о порядке приема, перевода, отчисления и восстановления воспитанников ДОУ.</w:t>
      </w:r>
      <w:r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="00432A4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7.8. 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воспитанников в другие организации, осуществляющие образовательную деятельность и исполнить иные обязательства, предусмотренные договором об образовании.</w:t>
      </w:r>
      <w:r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="00432A4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7.9. В случае прекращения деятельности ДОУ, а также в случае аннулирования у нее или приостановления действия лицензии на право осуществления образовательной деятельности, учредитель дошкольного образовательного учреждения обеспечивает перевод воспитанников с согласия родителей (законных представителей) в другие образовательные организации, реализующие соответствующие образовательные программы [4, пункты 12, 13].</w:t>
      </w:r>
    </w:p>
    <w:p w:rsidR="00F96FED" w:rsidRDefault="00432A42" w:rsidP="00B32CDE">
      <w:pPr>
        <w:shd w:val="clear" w:color="auto" w:fill="FFFFFF"/>
        <w:spacing w:before="150" w:line="240" w:lineRule="auto"/>
        <w:ind w:firstLine="0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                                                       </w:t>
      </w:r>
      <w:r w:rsidR="00F96FED" w:rsidRPr="00B32CDE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8. Заключительные положения</w:t>
      </w:r>
    </w:p>
    <w:p w:rsidR="00432A42" w:rsidRPr="00B32CDE" w:rsidRDefault="00432A42" w:rsidP="00432A42">
      <w:pPr>
        <w:shd w:val="clear" w:color="auto" w:fill="FFFFFF"/>
        <w:spacing w:line="240" w:lineRule="auto"/>
        <w:ind w:firstLine="0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F96FED" w:rsidRPr="00B32CDE" w:rsidRDefault="00432A42" w:rsidP="00432A42">
      <w:pPr>
        <w:shd w:val="clear" w:color="auto" w:fill="FFFFFF"/>
        <w:spacing w:line="240" w:lineRule="auto"/>
        <w:ind w:firstLine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8.1. Настоящее Положение о порядке оформления образовательных отношений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</w:t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8.3. Положение о порядке оформления возникновения, приостановления и прекращения отношений между дошкольным образовательным учреждением и родителями (законными представителями) несовершеннолетних воспитанников принимается на неопределенный срок. Изменения и дополнения к Положению принимаются в порядке, предусмотренном п.8.1 настоящего Положения.</w:t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F96FED" w:rsidRPr="00B32CD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F96FED" w:rsidRPr="00B32CDE" w:rsidRDefault="00F96FED" w:rsidP="00B32CDE">
      <w:pPr>
        <w:shd w:val="clear" w:color="auto" w:fill="FFFFFF"/>
        <w:spacing w:line="240" w:lineRule="auto"/>
        <w:ind w:firstLine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</w:p>
    <w:p w:rsidR="00432A42" w:rsidRDefault="00432A42" w:rsidP="00F96FED">
      <w:pPr>
        <w:shd w:val="clear" w:color="auto" w:fill="FFFFFF"/>
        <w:spacing w:line="240" w:lineRule="auto"/>
        <w:ind w:firstLine="0"/>
        <w:jc w:val="right"/>
        <w:textAlignment w:val="baseline"/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</w:pPr>
    </w:p>
    <w:p w:rsidR="00432A42" w:rsidRDefault="00432A42" w:rsidP="00F96FED">
      <w:pPr>
        <w:shd w:val="clear" w:color="auto" w:fill="FFFFFF"/>
        <w:spacing w:line="240" w:lineRule="auto"/>
        <w:ind w:firstLine="0"/>
        <w:jc w:val="right"/>
        <w:textAlignment w:val="baseline"/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</w:pPr>
    </w:p>
    <w:p w:rsidR="00432A42" w:rsidRDefault="00432A42" w:rsidP="00F96FED">
      <w:pPr>
        <w:shd w:val="clear" w:color="auto" w:fill="FFFFFF"/>
        <w:spacing w:line="240" w:lineRule="auto"/>
        <w:ind w:firstLine="0"/>
        <w:jc w:val="right"/>
        <w:textAlignment w:val="baseline"/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</w:pPr>
    </w:p>
    <w:p w:rsidR="00432A42" w:rsidRDefault="00432A42" w:rsidP="00F96FED">
      <w:pPr>
        <w:shd w:val="clear" w:color="auto" w:fill="FFFFFF"/>
        <w:spacing w:line="240" w:lineRule="auto"/>
        <w:ind w:firstLine="0"/>
        <w:jc w:val="right"/>
        <w:textAlignment w:val="baseline"/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</w:pPr>
    </w:p>
    <w:p w:rsidR="00432A42" w:rsidRDefault="00432A42" w:rsidP="00F96FED">
      <w:pPr>
        <w:shd w:val="clear" w:color="auto" w:fill="FFFFFF"/>
        <w:spacing w:line="240" w:lineRule="auto"/>
        <w:ind w:firstLine="0"/>
        <w:jc w:val="right"/>
        <w:textAlignment w:val="baseline"/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</w:pPr>
    </w:p>
    <w:p w:rsidR="00432A42" w:rsidRDefault="00432A42" w:rsidP="00F96FED">
      <w:pPr>
        <w:shd w:val="clear" w:color="auto" w:fill="FFFFFF"/>
        <w:spacing w:line="240" w:lineRule="auto"/>
        <w:ind w:firstLine="0"/>
        <w:jc w:val="right"/>
        <w:textAlignment w:val="baseline"/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</w:pPr>
    </w:p>
    <w:p w:rsidR="00432A42" w:rsidRDefault="00432A42" w:rsidP="00F96FED">
      <w:pPr>
        <w:shd w:val="clear" w:color="auto" w:fill="FFFFFF"/>
        <w:spacing w:line="240" w:lineRule="auto"/>
        <w:ind w:firstLine="0"/>
        <w:jc w:val="right"/>
        <w:textAlignment w:val="baseline"/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</w:pPr>
    </w:p>
    <w:p w:rsidR="00432A42" w:rsidRDefault="00432A42" w:rsidP="00F96FED">
      <w:pPr>
        <w:shd w:val="clear" w:color="auto" w:fill="FFFFFF"/>
        <w:spacing w:line="240" w:lineRule="auto"/>
        <w:ind w:firstLine="0"/>
        <w:jc w:val="right"/>
        <w:textAlignment w:val="baseline"/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</w:pPr>
    </w:p>
    <w:p w:rsidR="00432A42" w:rsidRDefault="00432A42" w:rsidP="00F96FED">
      <w:pPr>
        <w:shd w:val="clear" w:color="auto" w:fill="FFFFFF"/>
        <w:spacing w:line="240" w:lineRule="auto"/>
        <w:ind w:firstLine="0"/>
        <w:jc w:val="right"/>
        <w:textAlignment w:val="baseline"/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</w:pPr>
    </w:p>
    <w:p w:rsidR="00432A42" w:rsidRDefault="00432A42" w:rsidP="00F96FED">
      <w:pPr>
        <w:shd w:val="clear" w:color="auto" w:fill="FFFFFF"/>
        <w:spacing w:line="240" w:lineRule="auto"/>
        <w:ind w:firstLine="0"/>
        <w:jc w:val="right"/>
        <w:textAlignment w:val="baseline"/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</w:pPr>
    </w:p>
    <w:p w:rsidR="00432A42" w:rsidRDefault="00432A42" w:rsidP="00F96FED">
      <w:pPr>
        <w:shd w:val="clear" w:color="auto" w:fill="FFFFFF"/>
        <w:spacing w:line="240" w:lineRule="auto"/>
        <w:ind w:firstLine="0"/>
        <w:jc w:val="right"/>
        <w:textAlignment w:val="baseline"/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</w:pPr>
    </w:p>
    <w:p w:rsidR="00432A42" w:rsidRDefault="00432A42" w:rsidP="00F96FED">
      <w:pPr>
        <w:shd w:val="clear" w:color="auto" w:fill="FFFFFF"/>
        <w:spacing w:line="240" w:lineRule="auto"/>
        <w:ind w:firstLine="0"/>
        <w:jc w:val="right"/>
        <w:textAlignment w:val="baseline"/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</w:pPr>
    </w:p>
    <w:p w:rsidR="00432A42" w:rsidRDefault="00432A42" w:rsidP="00F96FED">
      <w:pPr>
        <w:shd w:val="clear" w:color="auto" w:fill="FFFFFF"/>
        <w:spacing w:line="240" w:lineRule="auto"/>
        <w:ind w:firstLine="0"/>
        <w:jc w:val="right"/>
        <w:textAlignment w:val="baseline"/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</w:pPr>
    </w:p>
    <w:p w:rsidR="00432A42" w:rsidRDefault="00432A42" w:rsidP="00F96FED">
      <w:pPr>
        <w:shd w:val="clear" w:color="auto" w:fill="FFFFFF"/>
        <w:spacing w:line="240" w:lineRule="auto"/>
        <w:ind w:firstLine="0"/>
        <w:jc w:val="right"/>
        <w:textAlignment w:val="baseline"/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</w:pPr>
    </w:p>
    <w:p w:rsidR="00432A42" w:rsidRDefault="00432A42" w:rsidP="00F96FED">
      <w:pPr>
        <w:shd w:val="clear" w:color="auto" w:fill="FFFFFF"/>
        <w:spacing w:line="240" w:lineRule="auto"/>
        <w:ind w:firstLine="0"/>
        <w:jc w:val="right"/>
        <w:textAlignment w:val="baseline"/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</w:pPr>
    </w:p>
    <w:p w:rsidR="00432A42" w:rsidRDefault="00432A42" w:rsidP="00F96FED">
      <w:pPr>
        <w:shd w:val="clear" w:color="auto" w:fill="FFFFFF"/>
        <w:spacing w:line="240" w:lineRule="auto"/>
        <w:ind w:firstLine="0"/>
        <w:jc w:val="right"/>
        <w:textAlignment w:val="baseline"/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</w:pPr>
    </w:p>
    <w:p w:rsidR="00432A42" w:rsidRDefault="00432A42" w:rsidP="00F96FED">
      <w:pPr>
        <w:shd w:val="clear" w:color="auto" w:fill="FFFFFF"/>
        <w:spacing w:line="240" w:lineRule="auto"/>
        <w:ind w:firstLine="0"/>
        <w:jc w:val="right"/>
        <w:textAlignment w:val="baseline"/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</w:pPr>
    </w:p>
    <w:p w:rsidR="00432A42" w:rsidRDefault="00432A42" w:rsidP="00F96FED">
      <w:pPr>
        <w:shd w:val="clear" w:color="auto" w:fill="FFFFFF"/>
        <w:spacing w:line="240" w:lineRule="auto"/>
        <w:ind w:firstLine="0"/>
        <w:jc w:val="right"/>
        <w:textAlignment w:val="baseline"/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</w:pPr>
    </w:p>
    <w:p w:rsidR="00432A42" w:rsidRDefault="00432A42" w:rsidP="00F96FED">
      <w:pPr>
        <w:shd w:val="clear" w:color="auto" w:fill="FFFFFF"/>
        <w:spacing w:line="240" w:lineRule="auto"/>
        <w:ind w:firstLine="0"/>
        <w:jc w:val="right"/>
        <w:textAlignment w:val="baseline"/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</w:pPr>
    </w:p>
    <w:p w:rsidR="00432A42" w:rsidRDefault="00432A42" w:rsidP="00F96FED">
      <w:pPr>
        <w:shd w:val="clear" w:color="auto" w:fill="FFFFFF"/>
        <w:spacing w:line="240" w:lineRule="auto"/>
        <w:ind w:firstLine="0"/>
        <w:jc w:val="right"/>
        <w:textAlignment w:val="baseline"/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</w:pPr>
    </w:p>
    <w:p w:rsidR="00432A42" w:rsidRDefault="00432A42" w:rsidP="00F96FED">
      <w:pPr>
        <w:shd w:val="clear" w:color="auto" w:fill="FFFFFF"/>
        <w:spacing w:line="240" w:lineRule="auto"/>
        <w:ind w:firstLine="0"/>
        <w:jc w:val="right"/>
        <w:textAlignment w:val="baseline"/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</w:pPr>
    </w:p>
    <w:p w:rsidR="00432A42" w:rsidRDefault="00432A42" w:rsidP="00F96FED">
      <w:pPr>
        <w:shd w:val="clear" w:color="auto" w:fill="FFFFFF"/>
        <w:spacing w:line="240" w:lineRule="auto"/>
        <w:ind w:firstLine="0"/>
        <w:jc w:val="right"/>
        <w:textAlignment w:val="baseline"/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</w:pPr>
    </w:p>
    <w:p w:rsidR="00432A42" w:rsidRDefault="00432A42" w:rsidP="00F96FED">
      <w:pPr>
        <w:shd w:val="clear" w:color="auto" w:fill="FFFFFF"/>
        <w:spacing w:line="240" w:lineRule="auto"/>
        <w:ind w:firstLine="0"/>
        <w:jc w:val="right"/>
        <w:textAlignment w:val="baseline"/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</w:pPr>
    </w:p>
    <w:p w:rsidR="00F96FED" w:rsidRPr="00F96FED" w:rsidRDefault="00F96FED" w:rsidP="00F96FED">
      <w:pPr>
        <w:shd w:val="clear" w:color="auto" w:fill="FFFFFF"/>
        <w:spacing w:line="240" w:lineRule="auto"/>
        <w:ind w:firstLine="0"/>
        <w:jc w:val="right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96FED"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lastRenderedPageBreak/>
        <w:t>Приложение 1</w:t>
      </w:r>
    </w:p>
    <w:p w:rsidR="00F96FED" w:rsidRPr="00F96FED" w:rsidRDefault="00F96FED" w:rsidP="00F96FED">
      <w:pPr>
        <w:shd w:val="clear" w:color="auto" w:fill="FFFFFF"/>
        <w:spacing w:line="240" w:lineRule="auto"/>
        <w:ind w:firstLine="0"/>
        <w:jc w:val="right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96FE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Заведующему __________________________</w:t>
      </w:r>
      <w:r w:rsidRPr="00F96FE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____________________________________</w:t>
      </w:r>
      <w:r w:rsidRPr="00F96FE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F96FED">
        <w:rPr>
          <w:rFonts w:ascii="inherit" w:eastAsia="Times New Roman" w:hAnsi="inherit" w:cs="Times New Roman"/>
          <w:i/>
          <w:iCs/>
          <w:color w:val="1E2120"/>
          <w:sz w:val="20"/>
          <w:szCs w:val="20"/>
          <w:bdr w:val="none" w:sz="0" w:space="0" w:color="auto" w:frame="1"/>
          <w:lang w:eastAsia="ru-RU"/>
        </w:rPr>
        <w:t>(наименование дошкольного образовательного учреждения)</w:t>
      </w:r>
      <w:r w:rsidRPr="00F96FE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____________________________________</w:t>
      </w:r>
      <w:r w:rsidRPr="00F96FE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F96FED">
        <w:rPr>
          <w:rFonts w:ascii="inherit" w:eastAsia="Times New Roman" w:hAnsi="inherit" w:cs="Times New Roman"/>
          <w:i/>
          <w:iCs/>
          <w:color w:val="1E2120"/>
          <w:sz w:val="20"/>
          <w:szCs w:val="20"/>
          <w:bdr w:val="none" w:sz="0" w:space="0" w:color="auto" w:frame="1"/>
          <w:lang w:eastAsia="ru-RU"/>
        </w:rPr>
        <w:t>(ФИО заведующего ДОУ)</w:t>
      </w:r>
      <w:r w:rsidRPr="00F96FE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от _________________________________</w:t>
      </w:r>
      <w:r w:rsidRPr="00F96FE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F96FED">
        <w:rPr>
          <w:rFonts w:ascii="inherit" w:eastAsia="Times New Roman" w:hAnsi="inherit" w:cs="Times New Roman"/>
          <w:i/>
          <w:iCs/>
          <w:color w:val="1E2120"/>
          <w:sz w:val="20"/>
          <w:szCs w:val="20"/>
          <w:bdr w:val="none" w:sz="0" w:space="0" w:color="auto" w:frame="1"/>
          <w:lang w:eastAsia="ru-RU"/>
        </w:rPr>
        <w:t>(ФИО родителя (законного представителя)</w:t>
      </w:r>
      <w:r w:rsidRPr="00F96FE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проживающего по адресу: _____________</w:t>
      </w:r>
      <w:r w:rsidRPr="00F96FE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____________________________________</w:t>
      </w:r>
      <w:r w:rsidRPr="00F96FE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контактный телефон: _________________</w:t>
      </w:r>
    </w:p>
    <w:p w:rsidR="00F96FED" w:rsidRPr="00F96FED" w:rsidRDefault="00F96FED" w:rsidP="00F96FED">
      <w:pPr>
        <w:shd w:val="clear" w:color="auto" w:fill="FFFFFF"/>
        <w:spacing w:line="24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:rsidR="00F96FED" w:rsidRPr="00F96FED" w:rsidRDefault="00F96FED" w:rsidP="00F96FED">
      <w:pPr>
        <w:shd w:val="clear" w:color="auto" w:fill="FFFFFF"/>
        <w:spacing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96FE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ЗАЯВЛЕНИЕ</w:t>
      </w:r>
    </w:p>
    <w:p w:rsidR="00F96FED" w:rsidRPr="00F96FED" w:rsidRDefault="00F96FED" w:rsidP="00F96FED">
      <w:pPr>
        <w:shd w:val="clear" w:color="auto" w:fill="FFFFFF"/>
        <w:spacing w:line="24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96FE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F96FE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Я, _____________________________________ </w:t>
      </w:r>
      <w:r w:rsidRPr="00F96FED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(ФИО)</w:t>
      </w:r>
      <w:r w:rsidRPr="00F96FE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, являясь законным представителем несовершеннолетнего __________________________________ </w:t>
      </w:r>
      <w:r w:rsidRPr="00F96FED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(ФИО воспитанника)</w:t>
      </w:r>
      <w:r w:rsidRPr="00F96FE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, прошу приостановить образовательные отношения между ___________________________________________ </w:t>
      </w:r>
      <w:r w:rsidRPr="00F96FED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(наименование дошкольного образовательного учреждения)</w:t>
      </w:r>
      <w:r w:rsidRPr="00F96FE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и воспитанником __________________________________ в связи с _________________________________________ на срок ___________________.</w:t>
      </w:r>
      <w:r w:rsidRPr="00F96FE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F96FE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F96FE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"___"____________202__г.     ________________</w:t>
      </w:r>
      <w:r w:rsidRPr="00F96FE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                                                </w:t>
      </w:r>
      <w:r w:rsidRPr="00F96FED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(подпись)</w:t>
      </w:r>
    </w:p>
    <w:p w:rsidR="00F96FED" w:rsidRPr="00F96FED" w:rsidRDefault="00F96FED" w:rsidP="00F96FED">
      <w:pPr>
        <w:shd w:val="clear" w:color="auto" w:fill="FFFFFF"/>
        <w:spacing w:line="24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96FED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:rsidR="002741A0" w:rsidRDefault="002741A0"/>
    <w:sectPr w:rsidR="002741A0" w:rsidSect="00B32CDE">
      <w:headerReference w:type="default" r:id="rId9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1C1" w:rsidRDefault="005A71C1" w:rsidP="00B32CDE">
      <w:pPr>
        <w:spacing w:line="240" w:lineRule="auto"/>
      </w:pPr>
      <w:r>
        <w:separator/>
      </w:r>
    </w:p>
  </w:endnote>
  <w:endnote w:type="continuationSeparator" w:id="0">
    <w:p w:rsidR="005A71C1" w:rsidRDefault="005A71C1" w:rsidP="00B32C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1C1" w:rsidRDefault="005A71C1" w:rsidP="00B32CDE">
      <w:pPr>
        <w:spacing w:line="240" w:lineRule="auto"/>
      </w:pPr>
      <w:r>
        <w:separator/>
      </w:r>
    </w:p>
  </w:footnote>
  <w:footnote w:type="continuationSeparator" w:id="0">
    <w:p w:rsidR="005A71C1" w:rsidRDefault="005A71C1" w:rsidP="00B32C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2023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32CDE" w:rsidRPr="00B32CDE" w:rsidRDefault="00B32CDE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32CD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32CD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32CD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F6B91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B32CD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32CDE" w:rsidRDefault="00B32CD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313DC"/>
    <w:multiLevelType w:val="multilevel"/>
    <w:tmpl w:val="1A1037E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F58294C"/>
    <w:multiLevelType w:val="multilevel"/>
    <w:tmpl w:val="7D1C12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4AD"/>
    <w:rsid w:val="001914AD"/>
    <w:rsid w:val="002741A0"/>
    <w:rsid w:val="00432A42"/>
    <w:rsid w:val="005A71C1"/>
    <w:rsid w:val="00B32CDE"/>
    <w:rsid w:val="00DF6B91"/>
    <w:rsid w:val="00F9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B334F"/>
  <w15:chartTrackingRefBased/>
  <w15:docId w15:val="{2BEB4AED-DB24-4FE6-82B5-3B94BB999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4" w:lineRule="exact"/>
        <w:ind w:firstLine="12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CD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2CDE"/>
  </w:style>
  <w:style w:type="paragraph" w:styleId="a5">
    <w:name w:val="footer"/>
    <w:basedOn w:val="a"/>
    <w:link w:val="a6"/>
    <w:uiPriority w:val="99"/>
    <w:unhideWhenUsed/>
    <w:rsid w:val="00B32CD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2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9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34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5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9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46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7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74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971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435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12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9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8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65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1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2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21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21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2581</Words>
  <Characters>14712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2025-08-22T13:32:00Z</dcterms:created>
  <dcterms:modified xsi:type="dcterms:W3CDTF">2025-09-25T07:09:00Z</dcterms:modified>
</cp:coreProperties>
</file>