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1134"/>
        <w:gridCol w:w="4110"/>
      </w:tblGrid>
      <w:tr w:rsidR="00FD1FF7" w:rsidRPr="00FD1FF7" w:rsidTr="00354B28">
        <w:tc>
          <w:tcPr>
            <w:tcW w:w="4962" w:type="dxa"/>
          </w:tcPr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дошкольного образования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Гудермесского муниципального района»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образовательное учреждение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FF7" w:rsidRPr="00FD1FF7" w:rsidRDefault="00FD1FF7" w:rsidP="00FD1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</w:pPr>
            <w:r w:rsidRPr="00FD1FF7"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  <w:t>СОГЛАСОВАНО</w:t>
            </w:r>
          </w:p>
          <w:p w:rsidR="00FD1FF7" w:rsidRPr="00FD1FF7" w:rsidRDefault="00FD1FF7" w:rsidP="00FD1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</w:pPr>
            <w:r w:rsidRPr="00FD1FF7"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  <w:t>Родительским комитетом МБДОУ</w:t>
            </w:r>
          </w:p>
          <w:p w:rsidR="00FD1FF7" w:rsidRPr="00FD1FF7" w:rsidRDefault="00FD1FF7" w:rsidP="00FD1F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en-US"/>
              </w:rPr>
            </w:pPr>
            <w:r w:rsidRPr="00FD1FF7">
              <w:rPr>
                <w:rFonts w:ascii="Times New Roman" w:eastAsia="Times New Roman" w:hAnsi="Times New Roman" w:cs="Times New Roman"/>
                <w:iCs/>
                <w:color w:val="1E2120"/>
                <w:sz w:val="24"/>
                <w:szCs w:val="24"/>
                <w:lang w:eastAsia="en-US"/>
              </w:rPr>
              <w:t>«Детский сад № 2 «Жовхар»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en-US"/>
              </w:rPr>
              <w:t>(Протокол от 01.03.2023 г. №</w:t>
            </w:r>
          </w:p>
        </w:tc>
        <w:tc>
          <w:tcPr>
            <w:tcW w:w="1134" w:type="dxa"/>
          </w:tcPr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hideMark/>
          </w:tcPr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МБДОУ 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«Детский сад № 2 «Жовхар»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17.03.2023 г. № 32-ОД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общем внеочередном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коллектива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2 «Жовхар»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F7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 17.03.2023 № 02)</w:t>
            </w:r>
          </w:p>
          <w:p w:rsidR="00FD1FF7" w:rsidRPr="00FD1FF7" w:rsidRDefault="00FD1FF7" w:rsidP="00FD1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1FF7" w:rsidRDefault="00FD1FF7" w:rsidP="00FD1FF7">
      <w:pPr>
        <w:spacing w:after="13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AFD" w:rsidRPr="00FD1FF7" w:rsidRDefault="00C23AFD" w:rsidP="00FD1FF7">
      <w:pPr>
        <w:spacing w:after="134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FD1FF7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FD1FF7" w:rsidRPr="00FD1FF7" w:rsidRDefault="00C23AFD" w:rsidP="00FD1F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</w:t>
      </w:r>
      <w:r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br/>
        <w:t>о комиссии по урегулированию споров между участниками образовательных отношений</w:t>
      </w:r>
      <w:r w:rsid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  <w:r w:rsidR="00FD1FF7" w:rsidRPr="00FD1F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бюджетного </w:t>
      </w:r>
    </w:p>
    <w:p w:rsidR="00FD1FF7" w:rsidRPr="00FD1FF7" w:rsidRDefault="00FD1FF7" w:rsidP="00FD1F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FF7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 образовательного учреждения</w:t>
      </w:r>
    </w:p>
    <w:p w:rsidR="00FD1FF7" w:rsidRPr="00FD1FF7" w:rsidRDefault="00FD1FF7" w:rsidP="00FD1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FD1F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«Детский сад № </w:t>
      </w:r>
      <w:r w:rsidRPr="00FD1FF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«Жовхар» с. Герзель-Аул</w:t>
      </w:r>
      <w:r w:rsidRPr="00FD1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FD1FF7" w:rsidRPr="00FD1FF7" w:rsidRDefault="00FD1FF7" w:rsidP="00FD1F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D1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Гудермесского муниципального района»</w:t>
      </w:r>
    </w:p>
    <w:p w:rsidR="00FD1FF7" w:rsidRPr="00FD1FF7" w:rsidRDefault="00FD1FF7" w:rsidP="00FD1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1F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FD1FF7" w:rsidRPr="00FD1FF7" w:rsidRDefault="00FD1FF7" w:rsidP="00FD1FF7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D1F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с. Герзель-Аул </w:t>
      </w:r>
    </w:p>
    <w:p w:rsidR="00C23AFD" w:rsidRPr="00FD1FF7" w:rsidRDefault="00FD1FF7" w:rsidP="00FD1F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FD1F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</w:t>
      </w:r>
      <w:r w:rsidRPr="00FD1FF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1.Общие положения</w:t>
      </w:r>
    </w:p>
    <w:p w:rsid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C23AFD" w:rsidRPr="00FD1FF7" w:rsidRDefault="00FD1FF7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1.1. Настоящее </w:t>
      </w:r>
      <w:r w:rsidR="00C23AFD"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 о комиссии по урегулированию споров между участниками образовательных отношений в ДОУ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 разработано в соответствии со ст.45 Федерального закона №273-ФЗ от 29.12.2012 «Об образовании в Российской Федерации» с изменениями на 29 декабря 2022 года, Трудовым и Гражданским Кодексом Российской Федерации, Уставом дошкольного образовательного учреждения.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1.2. Данное </w:t>
      </w:r>
      <w:r w:rsidR="00C23AFD" w:rsidRPr="00FD1FF7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 комиссии по урегулированию споров в ДОУ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 устанавливает порядок создания, организации работы, принятия решений Комиссии по урегулированию споров (далее - Комиссия), определяет ее компетенцию и деятельность в детском саду, права и обязанности членов Комиссии, а также делопроизводство.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  <w:t xml:space="preserve"> 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1.4. Участниками образовательных отношений в ДОУ являются: родители (законные представители) воспитанников, воспитанники, педагогические работники и их представители, администрация дошкольного образовательного учреждения.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1.5. Комиссия по урегулированию споров в своей деятельности в ДОУ руководствуется настоящим Положением, Конституцией Российской Федерации, Федеральным законом № 273-ФЗ "Об образовании в Российской Федерации" от 29.12.2012г, Конвенцией о правах ребенка, Уставом и Правилами внутреннего трудового распорядка, </w:t>
      </w:r>
      <w:hyperlink r:id="rId7" w:tgtFrame="_blank" w:history="1">
        <w:r w:rsidR="00C23AFD" w:rsidRPr="00FD1FF7">
          <w:rPr>
            <w:rFonts w:ascii="Times New Roman" w:eastAsia="Times New Roman" w:hAnsi="Times New Roman" w:cs="Times New Roman"/>
            <w:sz w:val="24"/>
            <w:szCs w:val="24"/>
          </w:rPr>
          <w:t>Положением о конфликте интересов работников ДОУ</w:t>
        </w:r>
      </w:hyperlink>
      <w:r w:rsidR="00C23AFD" w:rsidRPr="00FD1FF7">
        <w:rPr>
          <w:rFonts w:ascii="Times New Roman" w:eastAsia="Times New Roman" w:hAnsi="Times New Roman" w:cs="Times New Roman"/>
          <w:sz w:val="24"/>
          <w:szCs w:val="24"/>
        </w:rPr>
        <w:t>, а также другими локальными нормативными актами дошкольного образовательного учреждения.</w:t>
      </w:r>
      <w:r w:rsidR="00C23AFD" w:rsidRPr="00FD1FF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1.6. Комиссия является первичным органом по рассмотрению конфликтных ситуаций в дошкольном образовательном учреждении.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1.7. В своей деятельности Комиссия по урегулированию споров между участниками 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образовательных отношений должна обеспечивать соблюдение прав личности.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1.8. Члены Комиссии осуществляют свою деятельность на безвозмездной основе.</w:t>
      </w:r>
    </w:p>
    <w:p w:rsidR="00C23AFD" w:rsidRPr="00FD1FF7" w:rsidRDefault="00C23AFD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C23AFD" w:rsidRP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</w:t>
      </w:r>
      <w:r w:rsidR="00C23AFD"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2. Порядок избрания и состав Комиссии</w:t>
      </w:r>
    </w:p>
    <w:p w:rsidR="00C23AFD" w:rsidRPr="00FD1FF7" w:rsidRDefault="00FD1FF7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2.1. Комиссия по урегулированию споров между участниками образовательных отношений в ДОУ состоит из равного числа родителей (законных представителей) воспитанников (3 чел.) и работников дошкольного образовательного учреждения (3 чел.)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2.2. Избранными в состав комиссии по урегулированию споров между участниками образовательных отношений от работников детского сада считаются кандидатуры, получившие большинство голосов на Общем собрании работников дошкольного образовательного учреждения.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2.3. Избранными в состав комиссии по урегулированию споров от родителей (законных представителей) воспитанников ДОУ считаются кандидаты, получившие большинство голосов на общем родительском собрании.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2.4. Утверждение членов комиссии и назначение ее председателя оформляются приказом по дошкольному образовательному учреждению. Комиссия из своего состава избирает председателя, заместителя и секретаря.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2.5. Руководство Комиссией осуществляет председатель Комиссии. Секретарь Комиссии ведет протоколы заседаний Комиссии по урегулированию споров, которые хранится в дошкольном образовательном учреждении три года.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2.6. Председатель комиссии и секретарь выбираются из числа членов комиссии большинством голосов путем открытого голосования в рамках проведения первого заседания комиссии.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2.7. Срок полномочий комиссии по урегулированию споров составляет 1 год.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2.8. </w:t>
      </w:r>
      <w:ins w:id="0" w:author="Unknown">
        <w:r w:rsidR="00C23AFD" w:rsidRPr="00FD1FF7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Досрочное прекращение полномочий члена комиссии осуществляется:</w:t>
        </w:r>
      </w:ins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на основании личного заявления члена комиссии об исключении его из состава комиссии;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по требованию не менее 2/3 членов комиссии, выраженному в письменной форме;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в случае увольнения работника – члена комиссии.</w:t>
      </w:r>
    </w:p>
    <w:p w:rsidR="00C23AFD" w:rsidRPr="00FD1FF7" w:rsidRDefault="00FD1FF7" w:rsidP="00FD1FF7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2.10. Первое заседание Комиссии проводится в течение трех рабочих дней с момента утверждения состава комиссии по урегулированию споров в дошкольном образовательном учреждении.</w:t>
      </w:r>
    </w:p>
    <w:p w:rsidR="00C23AFD" w:rsidRP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</w:t>
      </w:r>
      <w:r w:rsidR="00C23AFD"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3. Компетенция Комиссии</w:t>
      </w:r>
    </w:p>
    <w:p w:rsidR="00C23AFD" w:rsidRPr="00FD1FF7" w:rsidRDefault="00FD1FF7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3.1. </w:t>
      </w:r>
      <w:ins w:id="1" w:author="Unknown">
        <w:r w:rsidR="00C23AFD" w:rsidRPr="00FD1FF7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В компетенцию Комиссии входит рассмотрение следующих вопросов:</w:t>
        </w:r>
      </w:ins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возникновение разногласий по реализации права на образование между участниками образовательных отношений;</w:t>
      </w:r>
    </w:p>
    <w:p w:rsidR="00C23AFD" w:rsidRPr="00FD1FF7" w:rsidRDefault="00C23AFD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возникновение конфликта интересов между педагогическими работниками ДОУ и иными участниками образовательных отношений;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применения локальных нормативных актов дошкольного образовательного учреждения в части, противоречащей реализации права на образование;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рассмотрение жалобы педагогического работника детского сада о применении к нему дисциплинарного взыскания;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рассмотрение обращения педагогических работников ДОУ о наличии или об отсутствии конфликта интересов;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нарушения педагогическими работниками норм профессиональной этики педагогического работника, установленных </w:t>
      </w:r>
      <w:hyperlink r:id="rId8" w:tgtFrame="_blank" w:history="1">
        <w:r w:rsidR="00C23AFD" w:rsidRPr="00FD1FF7">
          <w:rPr>
            <w:rFonts w:ascii="Times New Roman" w:eastAsia="Times New Roman" w:hAnsi="Times New Roman" w:cs="Times New Roman"/>
            <w:color w:val="047EB6"/>
            <w:sz w:val="24"/>
            <w:szCs w:val="24"/>
          </w:rPr>
          <w:t>Положением о профессиональной этике работников ДОУ</w:t>
        </w:r>
      </w:hyperlink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.</w:t>
      </w:r>
    </w:p>
    <w:p w:rsid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C23AFD" w:rsidRP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lastRenderedPageBreak/>
        <w:t xml:space="preserve">                                                         </w:t>
      </w:r>
      <w:r w:rsidR="00C23AFD"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4. Деятельность комиссии</w:t>
      </w:r>
    </w:p>
    <w:p w:rsidR="00C23AFD" w:rsidRPr="00FD1FF7" w:rsidRDefault="00FD1FF7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4.1. Комиссия по урегулированию споров между участниками образовательных отношений собирается в случае возникновения конфликтной ситуации в ДОУ, если стороны самостоятельно не урегулировали разногласия.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4.2.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4.3. Заявитель может обратиться в Комиссию в десятидневный срок со дня возникновения конфликтной ситуации и нарушения его прав.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4.4. </w:t>
      </w:r>
      <w:ins w:id="2" w:author="Unknown">
        <w:r w:rsidR="00C23AFD" w:rsidRPr="00FD1FF7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Обращение подается в письменной форме. В обращении указывается:</w:t>
        </w:r>
      </w:ins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фамилия, имя, отчество лица, подавшего обращение;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почтовый адрес, по которому должно быть направлено решение Комиссии;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конкретные факты и события, нарушившие права участников образовательных отношений;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время и место их совершения;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личная подпись и дата.</w:t>
      </w:r>
    </w:p>
    <w:p w:rsidR="00C23AFD" w:rsidRPr="00FD1FF7" w:rsidRDefault="00FD1FF7" w:rsidP="00FD1FF7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4.5. К обращению могут быть приложены документы или иные материалы подтверждающие указанные нарушения. Анонимные обращения Комиссией не рассматриваются.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4.6. Обращение регистрируется секретарем Комиссии в журнале регистрации поступивших обращений.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4.7. Комиссия по урегулированию споров между участниками образовательных отношений ДОУ в соответствии с полученным заявлением, заслушав мнения обеих сторон, принимает решение об урегулировании конфликтной ситуации.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4.8.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(педагога-психолога), если они не являются членами комиссии.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4.9. Работа Комиссии в дошкольном образовательном учреждении оформляется протоколами, которые подписываются председателем комиссии и секретарем.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4.10.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4.11.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по урегулированию споров в ДОУ либо немотивированный отказ от показаний не являются препятствием для рассмотрения обращения по существу.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4.12.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C23AFD" w:rsidRP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</w:t>
      </w:r>
      <w:r w:rsidR="00C23AFD"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5. Порядок принятия решений Комиссии</w:t>
      </w:r>
    </w:p>
    <w:p w:rsidR="00C23AFD" w:rsidRPr="00FD1FF7" w:rsidRDefault="00FD1FF7" w:rsidP="00FD1FF7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5.1. Комиссия по урегулированию споров в ДОУ принимает решения не позднее тридцати календарных дней с момента поступления обращения.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5.2. Решение комиссии принимается большинством голосов и фиксируется в протоколе заседания комиссии.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5.3. Заседание Комиссии по урегулированию споров считается правомочным, если на нем присутствовало не менее 3/4 членов Комиссии.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5.4. Комиссия принимает решение простым большинством голосов, членов, присутствующих на заседании Комиссии.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5.5. При решении вопросов каждый член Комиссии имеет один голос. В случае равенства голосов решающим является голос председателя Комиссии.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5.6. При установлении фактов нарушения прав участников образовательных отношений, комиссия принимает решение, направленное на восстановление нарушенных прав. На лиц, 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допустивших нарушение прав воспитанников, родителей (законных представителей) детей,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5.7.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дошкольного образовательного учреждения (локального нормативного акта) и указывает срок исполнения решения.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5.8. Комиссия отказывает в удовлетворении жалобы на нарушение прав заявителя, если посчитает жалобу необоснованной, не выявит факты указанного нарушения, не установит причинно-следственную связь между поведением лица, действия которого обжалуются и нарушения прав лица, подавшего заявление или его законного представителя.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5.9. Протокол заседания Комиссии составляется не позднее одного рабочего дня после проведения заседания и подписывается всеми присутствующими членами Комиссии. В протоколе указывается информация о месте, времени заседания Комиссии, лицах присутствующих на заседании Комиссии, повестке дня заседания, вопросах поставленных на голосование и итоги голосования по ним, принятом решении.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5.10. Протокол составляется в 2-х экземплярах, один из которых в течение двух рабочих дней передается Заявителю, другой - остается в Комиссии. По письменному заявлению участников образовательных отношений, принимавших участие в рассмотрении спора, выдается копия протокола заседания Комиссии.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5.11. Решение по рассматриваемому вопросу до заявителя доводит председатель Комиссии по урегулированию споров в ДОУ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5.12. Решение Комиссии оформляются протоколом.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5.13.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5.14. Решение Комиссии является обязательным для всех участников образовательных отношений дошкольного образовательного учреждения и подлежит исполнению в сроки, предусмотренные указанным решением.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5.15. Решение Комиссии может быть обжаловано в установленном законодательством Российской Федерации порядке.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5.16. Комиссия не имеет права разглашать поступающую информацию. Комиссия несет ответственность за разглашение информации в соответствии с действующим законодательством Российской Федерации.</w:t>
      </w:r>
    </w:p>
    <w:p w:rsidR="00C23AFD" w:rsidRP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</w:t>
      </w:r>
      <w:r w:rsidR="00C23AFD"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6. Права и обязанности членов комиссии</w:t>
      </w:r>
    </w:p>
    <w:p w:rsidR="00C23AFD" w:rsidRPr="00FD1FF7" w:rsidRDefault="00FD1FF7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6.1. Комиссия вправе приглашать на заседания и заслушивать участников образовательных отношений, имеющих отношение к фактам и событиям, указанным в обращении, а также запрашивать необходимые документы и материалы для объективного и всестороннего рассмотрения обращения. Неявка указанных лиц на заседание Комиссии либо их отказ от дачи пояснений, документов и материалов не являются препятствием для рассмотрения обращения или информации по существу.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6.2. Комиссия обязана рассматривать обращение и принимать решение в сроки, установленные настоящим Положением о Комиссии по урегулированию споров между участниками образовательных отношений в ДОУ, в соответствии с действующим законодательством Российской Федерации.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6.3. </w:t>
      </w:r>
      <w:ins w:id="3" w:author="Unknown">
        <w:r w:rsidR="00C23AFD" w:rsidRPr="00FD1FF7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Члены Комиссии обязаны:</w:t>
        </w:r>
      </w:ins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лично присутствовать на заседании Комиссии, отсутствие на заседании Комиссии допускается только по уважительной причине в соответствии с законодательством Российской Федерации;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принимать активное участие в рассмотрении поданного обращения в письменной форме;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воспитанников;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принимать решение в установленные сроки, если не оговорены дополнительные сроки рассмотрения обращения;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подписывать протоколы заседаний Комиссии;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строго соблюдать данное Положение о комиссии по урегулированию споров в дошкольном образовательном учреждении;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направлять решение Комиссии по урегулированию конфликтов и споров Заявителю в установленные сроки.</w:t>
      </w:r>
    </w:p>
    <w:p w:rsidR="00C23AFD" w:rsidRPr="00FD1FF7" w:rsidRDefault="00FD1FF7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6.4. </w:t>
      </w:r>
      <w:ins w:id="4" w:author="Unknown">
        <w:r w:rsidR="00C23AFD" w:rsidRPr="00FD1FF7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Члены комиссии по урегулированию споров между участниками образовательных отношений ДОУ имеют право:</w:t>
        </w:r>
      </w:ins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 от администрации дошкольного образовательного учреждения;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принимать решение по заявленному вопросу открытым голосованием;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рекомендовать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рекомендовать изменения в локальных актах дошкольного образовательного учреждения с целью демократизации основ управления ДОУ или расширения прав участников образовательного процесса;</w:t>
      </w:r>
    </w:p>
    <w:p w:rsidR="00C23AFD" w:rsidRPr="00FD1FF7" w:rsidRDefault="00FD1FF7" w:rsidP="00FD1FF7">
      <w:pPr>
        <w:spacing w:after="0" w:line="240" w:lineRule="auto"/>
        <w:ind w:left="251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-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на получение необходимых консультаций различных специалистов и учреждений по вопросам, относящимся к компетенции комиссии по урегулированию споров между участниками образовательных отношений.</w:t>
      </w:r>
    </w:p>
    <w:p w:rsidR="00C23AFD" w:rsidRPr="00FD1FF7" w:rsidRDefault="00FD1FF7" w:rsidP="00FD1FF7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6.5. Члены Комиссии при осуществлении своих прав и исполнении обязанностей должны действовать в интересах образовательной организации и участников образовательных отношений, осуществлять свои права, исполнять обязанности добросовестно и разумно.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6.6. Председатель комиссии имеет право обратиться за помощью к заведующему дошкольным образовательным учреждением для разрешения особо острых конфликтов.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6.7. Председатель и члены комиссии не имеют права разглашать поступающую к ним информацию. Комиссия несет персональную ответственность за принятие решений.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6.8. Члены Комиссии несут ответственность перед дошкольной образовательной организацией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C23AFD" w:rsidRP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</w:t>
      </w:r>
      <w:r w:rsidR="00C23AFD"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7. Делопроизводство Комиссии</w:t>
      </w:r>
    </w:p>
    <w:p w:rsidR="00C23AFD" w:rsidRPr="00FD1FF7" w:rsidRDefault="00FD1FF7" w:rsidP="00FD1FF7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7.1. Документация Комиссии по урегулированию споров в ДОУ выделяется в отдельное делопроизводство дошкольного образовательного учреждения.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7.2. Заседание и решение Комиссии оформляются протоколом.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7.3. Обращения (жалобы, заявления, предложения) участников образовательных отношений, а также документы, способствующие рассмотрению споров, протоколы, составленные в ходе заседаний Комиссии, хранятся не менее чем 3 года.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7.4. Журнал регистрации заявлений должен быть пронумерован, прошнурован и храниться в номенклатуре дел дошкольного образовательного учреждения.</w:t>
      </w:r>
    </w:p>
    <w:p w:rsidR="00C23AFD" w:rsidRPr="00FD1FF7" w:rsidRDefault="00FD1FF7" w:rsidP="00FD1FF7">
      <w:pPr>
        <w:spacing w:after="10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</w:t>
      </w:r>
      <w:r w:rsidR="00C23AFD" w:rsidRPr="00FD1FF7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8. Заключительные положения</w:t>
      </w:r>
    </w:p>
    <w:p w:rsidR="00C23AFD" w:rsidRPr="00FD1FF7" w:rsidRDefault="00FD1FF7" w:rsidP="00FD1FF7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8.1. Настоящее Положение о комиссии по урегулированию споров является локальным нормативным актом ДОУ, принимается на Общем собрании работников детского сада, согласуется с Родительским комитетом и утверждается (вводится в действие) приказом заведующего дошкольным образовательным учреждением.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8.2. Все изменения и дополнения, вносимые в настоящее Положение, оформляются в 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письменной форме в соответствии действующим законодательством Российской Федерации.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8.3.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до момента внесения соответствующих изменений и (или) дополнений в Положение.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8.4.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ab/>
      </w:r>
      <w:bookmarkStart w:id="5" w:name="_GoBack"/>
      <w:bookmarkEnd w:id="5"/>
      <w:r w:rsidR="00C23AFD"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8.5.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23AFD" w:rsidRPr="00FD1FF7" w:rsidRDefault="00C23AFD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FD1FF7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Согласовано с Родительским комитетом</w:t>
      </w:r>
    </w:p>
    <w:p w:rsidR="00C23AFD" w:rsidRPr="00FD1FF7" w:rsidRDefault="00C23AFD" w:rsidP="00FD1FF7">
      <w:pPr>
        <w:spacing w:after="201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Протокол от ___.____. 20____ г. № _____</w:t>
      </w:r>
    </w:p>
    <w:p w:rsidR="00C23AFD" w:rsidRPr="00FD1FF7" w:rsidRDefault="00C23AFD" w:rsidP="00FD1F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FD1FF7">
        <w:rPr>
          <w:rFonts w:ascii="Times New Roman" w:eastAsia="Times New Roman" w:hAnsi="Times New Roman" w:cs="Times New Roman"/>
          <w:color w:val="1E2120"/>
          <w:sz w:val="24"/>
          <w:szCs w:val="24"/>
        </w:rPr>
        <w:t> </w:t>
      </w:r>
    </w:p>
    <w:p w:rsidR="0026446C" w:rsidRPr="00FD1FF7" w:rsidRDefault="0026446C" w:rsidP="00FD1F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446C" w:rsidRPr="00FD1FF7" w:rsidSect="00FD1FF7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B3" w:rsidRDefault="003075B3" w:rsidP="00FD1FF7">
      <w:pPr>
        <w:spacing w:after="0" w:line="240" w:lineRule="auto"/>
      </w:pPr>
      <w:r>
        <w:separator/>
      </w:r>
    </w:p>
  </w:endnote>
  <w:endnote w:type="continuationSeparator" w:id="0">
    <w:p w:rsidR="003075B3" w:rsidRDefault="003075B3" w:rsidP="00FD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B3" w:rsidRDefault="003075B3" w:rsidP="00FD1FF7">
      <w:pPr>
        <w:spacing w:after="0" w:line="240" w:lineRule="auto"/>
      </w:pPr>
      <w:r>
        <w:separator/>
      </w:r>
    </w:p>
  </w:footnote>
  <w:footnote w:type="continuationSeparator" w:id="0">
    <w:p w:rsidR="003075B3" w:rsidRDefault="003075B3" w:rsidP="00FD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026432"/>
      <w:docPartObj>
        <w:docPartGallery w:val="Page Numbers (Top of Page)"/>
        <w:docPartUnique/>
      </w:docPartObj>
    </w:sdtPr>
    <w:sdtContent>
      <w:p w:rsidR="00FD1FF7" w:rsidRDefault="00FD1F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50E">
          <w:rPr>
            <w:noProof/>
          </w:rPr>
          <w:t>2</w:t>
        </w:r>
        <w:r>
          <w:fldChar w:fldCharType="end"/>
        </w:r>
      </w:p>
    </w:sdtContent>
  </w:sdt>
  <w:p w:rsidR="00FD1FF7" w:rsidRDefault="00FD1F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DA"/>
    <w:multiLevelType w:val="multilevel"/>
    <w:tmpl w:val="031A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201B2"/>
    <w:multiLevelType w:val="multilevel"/>
    <w:tmpl w:val="778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967A0"/>
    <w:multiLevelType w:val="multilevel"/>
    <w:tmpl w:val="752C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91633"/>
    <w:multiLevelType w:val="multilevel"/>
    <w:tmpl w:val="B1A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02081"/>
    <w:multiLevelType w:val="multilevel"/>
    <w:tmpl w:val="6D3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55C75"/>
    <w:multiLevelType w:val="multilevel"/>
    <w:tmpl w:val="92F0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D3771"/>
    <w:multiLevelType w:val="multilevel"/>
    <w:tmpl w:val="6D58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9455E"/>
    <w:multiLevelType w:val="multilevel"/>
    <w:tmpl w:val="EC7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8B38F8"/>
    <w:multiLevelType w:val="multilevel"/>
    <w:tmpl w:val="824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95434"/>
    <w:multiLevelType w:val="multilevel"/>
    <w:tmpl w:val="21C6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500C82"/>
    <w:multiLevelType w:val="multilevel"/>
    <w:tmpl w:val="F6AE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D047D0"/>
    <w:multiLevelType w:val="multilevel"/>
    <w:tmpl w:val="5CFE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759AF"/>
    <w:multiLevelType w:val="multilevel"/>
    <w:tmpl w:val="94B8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47423"/>
    <w:multiLevelType w:val="multilevel"/>
    <w:tmpl w:val="4A40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A57655"/>
    <w:multiLevelType w:val="multilevel"/>
    <w:tmpl w:val="E91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954A2"/>
    <w:multiLevelType w:val="multilevel"/>
    <w:tmpl w:val="0E60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897D97"/>
    <w:multiLevelType w:val="multilevel"/>
    <w:tmpl w:val="AAA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725BC3"/>
    <w:multiLevelType w:val="multilevel"/>
    <w:tmpl w:val="4106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F5608A"/>
    <w:multiLevelType w:val="multilevel"/>
    <w:tmpl w:val="B61C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4624A2"/>
    <w:multiLevelType w:val="multilevel"/>
    <w:tmpl w:val="33B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570D1C"/>
    <w:multiLevelType w:val="multilevel"/>
    <w:tmpl w:val="5FD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A71135"/>
    <w:multiLevelType w:val="multilevel"/>
    <w:tmpl w:val="A18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322956"/>
    <w:multiLevelType w:val="multilevel"/>
    <w:tmpl w:val="EFA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5"/>
  </w:num>
  <w:num w:numId="5">
    <w:abstractNumId w:val="4"/>
  </w:num>
  <w:num w:numId="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AFD"/>
    <w:rsid w:val="0026446C"/>
    <w:rsid w:val="003075B3"/>
    <w:rsid w:val="00A3750E"/>
    <w:rsid w:val="00C23AFD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3126"/>
  <w15:docId w15:val="{25591CFE-7E5E-4A94-AC46-05D08E34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A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23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3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23A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23AF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C23AFD"/>
  </w:style>
  <w:style w:type="character" w:customStyle="1" w:styleId="field-content">
    <w:name w:val="field-content"/>
    <w:basedOn w:val="a0"/>
    <w:rsid w:val="00C23AFD"/>
  </w:style>
  <w:style w:type="character" w:styleId="a3">
    <w:name w:val="Hyperlink"/>
    <w:basedOn w:val="a0"/>
    <w:uiPriority w:val="99"/>
    <w:semiHidden/>
    <w:unhideWhenUsed/>
    <w:rsid w:val="00C23AFD"/>
    <w:rPr>
      <w:color w:val="0000FF"/>
      <w:u w:val="single"/>
    </w:rPr>
  </w:style>
  <w:style w:type="character" w:customStyle="1" w:styleId="uc-price">
    <w:name w:val="uc-price"/>
    <w:basedOn w:val="a0"/>
    <w:rsid w:val="00C23AF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3A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3AF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3A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3AFD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C2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3AFD"/>
    <w:rPr>
      <w:b/>
      <w:bCs/>
    </w:rPr>
  </w:style>
  <w:style w:type="character" w:styleId="a6">
    <w:name w:val="Emphasis"/>
    <w:basedOn w:val="a0"/>
    <w:uiPriority w:val="20"/>
    <w:qFormat/>
    <w:rsid w:val="00C23AFD"/>
    <w:rPr>
      <w:i/>
      <w:iCs/>
    </w:rPr>
  </w:style>
  <w:style w:type="character" w:customStyle="1" w:styleId="text-download">
    <w:name w:val="text-download"/>
    <w:basedOn w:val="a0"/>
    <w:rsid w:val="00C23AFD"/>
  </w:style>
  <w:style w:type="character" w:customStyle="1" w:styleId="uscl-over-counter">
    <w:name w:val="uscl-over-counter"/>
    <w:basedOn w:val="a0"/>
    <w:rsid w:val="00C23AFD"/>
  </w:style>
  <w:style w:type="paragraph" w:customStyle="1" w:styleId="copyright">
    <w:name w:val="copyright"/>
    <w:basedOn w:val="a"/>
    <w:rsid w:val="00C2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1FF7"/>
  </w:style>
  <w:style w:type="paragraph" w:styleId="a9">
    <w:name w:val="footer"/>
    <w:basedOn w:val="a"/>
    <w:link w:val="aa"/>
    <w:uiPriority w:val="99"/>
    <w:unhideWhenUsed/>
    <w:rsid w:val="00FD1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1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243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273">
                  <w:marLeft w:val="0"/>
                  <w:marRight w:val="0"/>
                  <w:marTop w:val="84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8438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34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3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48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2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03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5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3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9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0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29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1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04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1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8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7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79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2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8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30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3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314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475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5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7089854">
                                                  <w:blockQuote w:val="1"/>
                                                  <w:marLeft w:val="167"/>
                                                  <w:marRight w:val="167"/>
                                                  <w:marTop w:val="502"/>
                                                  <w:marBottom w:val="167"/>
                                                  <w:divBdr>
                                                    <w:top w:val="single" w:sz="6" w:space="7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95074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99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1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2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8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68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3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9561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053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6803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9366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7795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620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3435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0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1159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8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410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56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4426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307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2090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4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6019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8244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580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728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5164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224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6973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767295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2189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1512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7890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007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367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2147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6391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378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627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15211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9293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569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6654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26200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7880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669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43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2631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2023-03-09T11:34:00Z</dcterms:created>
  <dcterms:modified xsi:type="dcterms:W3CDTF">2023-04-10T12:07:00Z</dcterms:modified>
</cp:coreProperties>
</file>