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962"/>
        <w:gridCol w:w="992"/>
        <w:gridCol w:w="3969"/>
      </w:tblGrid>
      <w:tr w:rsidR="00772ADA" w:rsidRPr="009146D3" w:rsidTr="00A41AA3">
        <w:tc>
          <w:tcPr>
            <w:tcW w:w="4962" w:type="dxa"/>
          </w:tcPr>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Муниципальное учреждение</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«Управление дошкольного образования</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Гудермесского муниципального района»</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 xml:space="preserve">Муниципальное бюджетное </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дошкольное образовательное учреждение</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 xml:space="preserve"> «Детский сад № 2 «Жовхар» с. Герзель-Аул Гудермесского муниципального района» (МБДОУ «Детский сад № 2 «Жовхар»)</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tbl>
            <w:tblPr>
              <w:tblW w:w="0" w:type="auto"/>
              <w:tblLook w:val="04A0" w:firstRow="1" w:lastRow="0" w:firstColumn="1" w:lastColumn="0" w:noHBand="0" w:noVBand="1"/>
            </w:tblPr>
            <w:tblGrid>
              <w:gridCol w:w="4731"/>
            </w:tblGrid>
            <w:tr w:rsidR="00772ADA" w:rsidRPr="009146D3" w:rsidTr="00A41AA3">
              <w:tc>
                <w:tcPr>
                  <w:tcW w:w="4731" w:type="dxa"/>
                  <w:shd w:val="clear" w:color="auto" w:fill="auto"/>
                </w:tcPr>
                <w:p w:rsidR="00772ADA" w:rsidRPr="00997699" w:rsidRDefault="00772ADA" w:rsidP="00A41AA3">
                  <w:pPr>
                    <w:spacing w:after="0" w:line="392" w:lineRule="atLeast"/>
                    <w:jc w:val="both"/>
                    <w:textAlignment w:val="baseline"/>
                    <w:rPr>
                      <w:rFonts w:ascii="Times New Roman" w:eastAsia="Times New Roman" w:hAnsi="Times New Roman" w:cs="Times New Roman"/>
                      <w:color w:val="1E2120"/>
                      <w:sz w:val="24"/>
                      <w:szCs w:val="24"/>
                    </w:rPr>
                  </w:pPr>
                </w:p>
                <w:p w:rsidR="00772ADA" w:rsidRPr="009146D3" w:rsidRDefault="00772ADA" w:rsidP="00A41AA3">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r>
          </w:tbl>
          <w:p w:rsidR="00772ADA" w:rsidRPr="009146D3" w:rsidRDefault="00772ADA" w:rsidP="00A41AA3">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c>
          <w:tcPr>
            <w:tcW w:w="992" w:type="dxa"/>
          </w:tcPr>
          <w:p w:rsidR="00772ADA" w:rsidRPr="009146D3" w:rsidRDefault="00772ADA" w:rsidP="00A41AA3">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c>
          <w:tcPr>
            <w:tcW w:w="3969" w:type="dxa"/>
            <w:hideMark/>
          </w:tcPr>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УТВЕРЖДЕНО</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приказом МБДОУ</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«Детский сад № 2 «Жовхар»</w:t>
            </w:r>
          </w:p>
          <w:p w:rsidR="00772ADA"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 xml:space="preserve">от </w:t>
            </w:r>
            <w:r>
              <w:rPr>
                <w:rFonts w:ascii="Times New Roman" w:eastAsia="Times New Roman" w:hAnsi="Times New Roman" w:cs="Times New Roman"/>
                <w:color w:val="000000"/>
                <w:sz w:val="24"/>
                <w:szCs w:val="26"/>
              </w:rPr>
              <w:t>16</w:t>
            </w:r>
            <w:r w:rsidRPr="009146D3">
              <w:rPr>
                <w:rFonts w:ascii="Times New Roman" w:eastAsia="Times New Roman" w:hAnsi="Times New Roman" w:cs="Times New Roman"/>
                <w:color w:val="000000"/>
                <w:sz w:val="24"/>
                <w:szCs w:val="26"/>
              </w:rPr>
              <w:t xml:space="preserve"> </w:t>
            </w:r>
            <w:r>
              <w:rPr>
                <w:rFonts w:ascii="Times New Roman" w:eastAsia="Times New Roman" w:hAnsi="Times New Roman" w:cs="Times New Roman"/>
                <w:color w:val="000000"/>
                <w:sz w:val="24"/>
                <w:szCs w:val="26"/>
              </w:rPr>
              <w:t>марта 2023</w:t>
            </w:r>
            <w:r w:rsidRPr="009146D3">
              <w:rPr>
                <w:rFonts w:ascii="Times New Roman" w:eastAsia="Times New Roman" w:hAnsi="Times New Roman" w:cs="Times New Roman"/>
                <w:color w:val="000000"/>
                <w:sz w:val="24"/>
                <w:szCs w:val="26"/>
              </w:rPr>
              <w:t xml:space="preserve"> г. № </w:t>
            </w:r>
            <w:r>
              <w:rPr>
                <w:rFonts w:ascii="Times New Roman" w:eastAsia="Times New Roman" w:hAnsi="Times New Roman" w:cs="Times New Roman"/>
                <w:color w:val="000000"/>
                <w:sz w:val="24"/>
                <w:szCs w:val="26"/>
              </w:rPr>
              <w:t>30-ОД</w:t>
            </w:r>
          </w:p>
          <w:p w:rsidR="00772ADA"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ПРИНЯТО</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Педагогическим советом МБДОУ</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«Детский сад № 2 «Жовхар»</w:t>
            </w:r>
          </w:p>
          <w:p w:rsidR="00772ADA" w:rsidRPr="009146D3" w:rsidRDefault="00772ADA" w:rsidP="00A41AA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 xml:space="preserve">(протокол от </w:t>
            </w:r>
            <w:r>
              <w:rPr>
                <w:rFonts w:ascii="Times New Roman" w:eastAsia="Times New Roman" w:hAnsi="Times New Roman" w:cs="Times New Roman"/>
                <w:color w:val="000000"/>
                <w:sz w:val="24"/>
                <w:szCs w:val="26"/>
              </w:rPr>
              <w:t>16.03.2023 № 03</w:t>
            </w:r>
            <w:r w:rsidRPr="009146D3">
              <w:rPr>
                <w:rFonts w:ascii="Times New Roman" w:eastAsia="Times New Roman" w:hAnsi="Times New Roman" w:cs="Times New Roman"/>
                <w:color w:val="000000"/>
                <w:sz w:val="24"/>
                <w:szCs w:val="26"/>
              </w:rPr>
              <w:t>)</w:t>
            </w:r>
          </w:p>
          <w:p w:rsidR="00772ADA" w:rsidRPr="009146D3" w:rsidRDefault="00772ADA" w:rsidP="00A41AA3">
            <w:pPr>
              <w:widowControl w:val="0"/>
              <w:tabs>
                <w:tab w:val="left" w:pos="392"/>
              </w:tabs>
              <w:autoSpaceDE w:val="0"/>
              <w:autoSpaceDN w:val="0"/>
              <w:adjustRightInd w:val="0"/>
              <w:spacing w:after="0" w:line="240" w:lineRule="auto"/>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ab/>
            </w:r>
          </w:p>
        </w:tc>
      </w:tr>
    </w:tbl>
    <w:p w:rsidR="00772ADA" w:rsidRPr="00772ADA" w:rsidRDefault="00772ADA" w:rsidP="00772ADA">
      <w:pPr>
        <w:spacing w:after="134" w:line="240" w:lineRule="auto"/>
        <w:jc w:val="center"/>
        <w:rPr>
          <w:rFonts w:ascii="Times New Roman" w:eastAsia="Times New Roman" w:hAnsi="Times New Roman" w:cs="Times New Roman"/>
          <w:vanish/>
          <w:sz w:val="24"/>
          <w:szCs w:val="24"/>
        </w:rPr>
      </w:pPr>
      <w:r w:rsidRPr="00772ADA">
        <w:rPr>
          <w:rFonts w:ascii="Times New Roman" w:eastAsia="Times New Roman" w:hAnsi="Times New Roman" w:cs="Times New Roman"/>
          <w:bCs/>
          <w:color w:val="1E2120"/>
          <w:sz w:val="24"/>
          <w:szCs w:val="24"/>
          <w:lang w:eastAsia="ru-RU"/>
        </w:rPr>
        <w:t>Положение</w:t>
      </w:r>
      <w:r>
        <w:rPr>
          <w:rFonts w:ascii="Times New Roman" w:eastAsia="Times New Roman" w:hAnsi="Times New Roman" w:cs="Times New Roman"/>
          <w:vanish/>
          <w:sz w:val="24"/>
          <w:szCs w:val="24"/>
        </w:rPr>
        <w:t xml:space="preserve"> ава</w:t>
      </w:r>
      <w:r w:rsidRPr="00772ADA">
        <w:rPr>
          <w:rFonts w:ascii="Times New Roman" w:eastAsia="Times New Roman" w:hAnsi="Times New Roman" w:cs="Times New Roman"/>
          <w:vanish/>
          <w:sz w:val="24"/>
          <w:szCs w:val="24"/>
        </w:rPr>
        <w:t>Конец формы</w:t>
      </w:r>
    </w:p>
    <w:p w:rsidR="00772ADA" w:rsidRPr="00772ADA" w:rsidRDefault="00772ADA" w:rsidP="00772ADA">
      <w:pPr>
        <w:shd w:val="clear" w:color="auto" w:fill="FFFFFF"/>
        <w:spacing w:after="0" w:line="240" w:lineRule="auto"/>
        <w:jc w:val="center"/>
        <w:textAlignment w:val="baseline"/>
        <w:outlineLvl w:val="1"/>
        <w:rPr>
          <w:rFonts w:ascii="Times New Roman" w:eastAsia="Times New Roman" w:hAnsi="Times New Roman" w:cs="Times New Roman"/>
          <w:vanish/>
          <w:sz w:val="24"/>
          <w:szCs w:val="24"/>
        </w:rPr>
      </w:pPr>
    </w:p>
    <w:p w:rsidR="00772ADA" w:rsidRPr="00772ADA" w:rsidRDefault="00772ADA" w:rsidP="00772ADA">
      <w:pPr>
        <w:shd w:val="clear" w:color="auto" w:fill="FFFFFF"/>
        <w:spacing w:after="0" w:line="240" w:lineRule="auto"/>
        <w:jc w:val="center"/>
        <w:textAlignment w:val="baseline"/>
        <w:outlineLvl w:val="1"/>
        <w:rPr>
          <w:rFonts w:ascii="Times New Roman" w:eastAsia="Times New Roman" w:hAnsi="Times New Roman" w:cs="Times New Roman"/>
          <w:vanish/>
          <w:sz w:val="24"/>
          <w:szCs w:val="24"/>
        </w:rPr>
      </w:pPr>
    </w:p>
    <w:p w:rsidR="00772ADA" w:rsidRPr="00772ADA" w:rsidRDefault="00772ADA" w:rsidP="00772ADA">
      <w:pPr>
        <w:shd w:val="clear" w:color="auto" w:fill="FFFFFF"/>
        <w:spacing w:after="0" w:line="240" w:lineRule="auto"/>
        <w:jc w:val="center"/>
        <w:textAlignment w:val="baseline"/>
        <w:outlineLvl w:val="1"/>
        <w:rPr>
          <w:rFonts w:ascii="Times New Roman" w:eastAsia="Times New Roman" w:hAnsi="Times New Roman" w:cs="Times New Roman"/>
          <w:vanish/>
          <w:sz w:val="24"/>
          <w:szCs w:val="24"/>
        </w:rPr>
      </w:pPr>
    </w:p>
    <w:p w:rsidR="00772ADA" w:rsidRPr="00772ADA" w:rsidRDefault="00772ADA" w:rsidP="00772ADA">
      <w:pPr>
        <w:shd w:val="clear" w:color="auto" w:fill="FFFFFF"/>
        <w:spacing w:after="0" w:line="240" w:lineRule="auto"/>
        <w:jc w:val="center"/>
        <w:textAlignment w:val="baseline"/>
        <w:outlineLvl w:val="1"/>
        <w:rPr>
          <w:rFonts w:ascii="Times New Roman" w:eastAsia="Times New Roman" w:hAnsi="Times New Roman" w:cs="Times New Roman"/>
          <w:vanish/>
          <w:sz w:val="24"/>
          <w:szCs w:val="24"/>
        </w:rPr>
      </w:pPr>
    </w:p>
    <w:p w:rsidR="00772ADA" w:rsidRPr="00772ADA" w:rsidRDefault="00772ADA" w:rsidP="00772ADA">
      <w:pPr>
        <w:shd w:val="clear" w:color="auto" w:fill="FFFFFF"/>
        <w:spacing w:after="0" w:line="240" w:lineRule="auto"/>
        <w:jc w:val="center"/>
        <w:textAlignment w:val="baseline"/>
        <w:outlineLvl w:val="1"/>
        <w:rPr>
          <w:rFonts w:ascii="Times New Roman" w:eastAsia="Times New Roman" w:hAnsi="Times New Roman" w:cs="Times New Roman"/>
          <w:vanish/>
          <w:sz w:val="24"/>
          <w:szCs w:val="24"/>
        </w:rPr>
      </w:pPr>
    </w:p>
    <w:p w:rsidR="00772ADA" w:rsidRPr="00772ADA" w:rsidRDefault="00772ADA" w:rsidP="00772ADA">
      <w:pPr>
        <w:shd w:val="clear" w:color="auto" w:fill="FFFFFF"/>
        <w:spacing w:after="0" w:line="240" w:lineRule="auto"/>
        <w:jc w:val="center"/>
        <w:textAlignment w:val="baseline"/>
        <w:outlineLvl w:val="1"/>
        <w:rPr>
          <w:rFonts w:ascii="Times New Roman" w:eastAsia="Times New Roman" w:hAnsi="Times New Roman" w:cs="Times New Roman"/>
          <w:vanish/>
          <w:sz w:val="24"/>
          <w:szCs w:val="24"/>
        </w:rPr>
      </w:pPr>
    </w:p>
    <w:p w:rsidR="00772ADA" w:rsidRPr="00772ADA" w:rsidRDefault="005440BA" w:rsidP="00772AD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72ADA">
        <w:rPr>
          <w:rFonts w:ascii="Times New Roman" w:eastAsia="Times New Roman" w:hAnsi="Times New Roman" w:cs="Times New Roman"/>
          <w:bCs/>
          <w:color w:val="1E2120"/>
          <w:sz w:val="24"/>
          <w:szCs w:val="24"/>
          <w:lang w:eastAsia="ru-RU"/>
        </w:rPr>
        <w:br/>
      </w:r>
      <w:proofErr w:type="spellStart"/>
      <w:r w:rsidRPr="00772ADA">
        <w:rPr>
          <w:rFonts w:ascii="Times New Roman" w:eastAsia="Times New Roman" w:hAnsi="Times New Roman" w:cs="Times New Roman"/>
          <w:bCs/>
          <w:color w:val="1E2120"/>
          <w:sz w:val="24"/>
          <w:szCs w:val="24"/>
          <w:lang w:eastAsia="ru-RU"/>
        </w:rPr>
        <w:t>о</w:t>
      </w:r>
      <w:proofErr w:type="spellEnd"/>
      <w:r w:rsidRPr="00772ADA">
        <w:rPr>
          <w:rFonts w:ascii="Times New Roman" w:eastAsia="Times New Roman" w:hAnsi="Times New Roman" w:cs="Times New Roman"/>
          <w:bCs/>
          <w:color w:val="1E2120"/>
          <w:sz w:val="24"/>
          <w:szCs w:val="24"/>
          <w:lang w:eastAsia="ru-RU"/>
        </w:rPr>
        <w:t xml:space="preserve"> профессиональной педагогической этике работников </w:t>
      </w:r>
      <w:r w:rsidR="00772ADA" w:rsidRPr="00772ADA">
        <w:rPr>
          <w:rFonts w:ascii="Times New Roman" w:eastAsia="Times New Roman" w:hAnsi="Times New Roman" w:cs="Times New Roman"/>
          <w:bCs/>
          <w:color w:val="000000"/>
          <w:sz w:val="24"/>
          <w:szCs w:val="24"/>
        </w:rPr>
        <w:t>Муниципального бюджетного дошкольного образовательного учреждения</w:t>
      </w:r>
    </w:p>
    <w:p w:rsidR="00772ADA" w:rsidRPr="00772ADA" w:rsidRDefault="00772ADA" w:rsidP="00772AD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72ADA">
        <w:rPr>
          <w:rFonts w:ascii="Times New Roman" w:eastAsia="Times New Roman" w:hAnsi="Times New Roman" w:cs="Times New Roman"/>
          <w:bCs/>
          <w:color w:val="000000"/>
          <w:sz w:val="24"/>
          <w:szCs w:val="24"/>
        </w:rPr>
        <w:t>«Детский сад № 2 «Жовхар» с. Герзель-Аул</w:t>
      </w:r>
    </w:p>
    <w:p w:rsidR="00772ADA" w:rsidRPr="00772ADA" w:rsidRDefault="00772ADA" w:rsidP="00772AD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72ADA">
        <w:rPr>
          <w:rFonts w:ascii="Times New Roman" w:eastAsia="Times New Roman" w:hAnsi="Times New Roman" w:cs="Times New Roman"/>
          <w:bCs/>
          <w:color w:val="000000"/>
          <w:sz w:val="24"/>
          <w:szCs w:val="24"/>
        </w:rPr>
        <w:t>Гудермесского муниципального района»</w:t>
      </w:r>
    </w:p>
    <w:p w:rsidR="00772ADA" w:rsidRPr="00772ADA" w:rsidRDefault="00772ADA" w:rsidP="00772AD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bookmarkStart w:id="0" w:name="_GoBack"/>
      <w:bookmarkEnd w:id="0"/>
    </w:p>
    <w:p w:rsidR="00772ADA" w:rsidRPr="00772ADA" w:rsidRDefault="00772ADA" w:rsidP="00772AD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72ADA">
        <w:rPr>
          <w:rFonts w:ascii="Times New Roman" w:eastAsia="Times New Roman" w:hAnsi="Times New Roman" w:cs="Times New Roman"/>
          <w:bCs/>
          <w:color w:val="000000"/>
          <w:sz w:val="24"/>
          <w:szCs w:val="24"/>
        </w:rPr>
        <w:t>с. Герзель-Аул</w:t>
      </w:r>
    </w:p>
    <w:p w:rsidR="00772ADA" w:rsidRPr="00772ADA" w:rsidRDefault="00772ADA" w:rsidP="00772ADA">
      <w:pPr>
        <w:spacing w:after="0" w:line="240" w:lineRule="auto"/>
        <w:jc w:val="center"/>
        <w:rPr>
          <w:rFonts w:ascii="Times New Roman" w:hAnsi="Times New Roman" w:cs="Times New Roman"/>
          <w:color w:val="FF0000"/>
          <w:sz w:val="24"/>
          <w:szCs w:val="24"/>
        </w:rPr>
      </w:pPr>
    </w:p>
    <w:p w:rsidR="00772ADA" w:rsidRPr="00772ADA" w:rsidRDefault="00772ADA" w:rsidP="00772ADA">
      <w:pPr>
        <w:spacing w:after="0" w:line="240" w:lineRule="auto"/>
        <w:jc w:val="center"/>
        <w:rPr>
          <w:rFonts w:ascii="Times New Roman" w:hAnsi="Times New Roman" w:cs="Times New Roman"/>
          <w:sz w:val="24"/>
          <w:szCs w:val="24"/>
        </w:rPr>
      </w:pPr>
      <w:r w:rsidRPr="00772ADA">
        <w:rPr>
          <w:rFonts w:ascii="Times New Roman" w:hAnsi="Times New Roman" w:cs="Times New Roman"/>
          <w:sz w:val="24"/>
          <w:szCs w:val="24"/>
        </w:rPr>
        <w:t>1. Общие положения</w:t>
      </w:r>
    </w:p>
    <w:p w:rsidR="005440BA" w:rsidRPr="00772ADA" w:rsidRDefault="005440B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5440BA" w:rsidRPr="00772ADA" w:rsidRDefault="00772AD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t xml:space="preserve"> </w:t>
      </w:r>
      <w:r w:rsidR="005440BA" w:rsidRPr="00772ADA">
        <w:rPr>
          <w:rFonts w:ascii="Times New Roman" w:eastAsia="Times New Roman" w:hAnsi="Times New Roman" w:cs="Times New Roman"/>
          <w:color w:val="1E2120"/>
          <w:sz w:val="24"/>
          <w:szCs w:val="24"/>
          <w:lang w:eastAsia="ru-RU"/>
        </w:rPr>
        <w:t>1.1. Настоящее </w:t>
      </w:r>
      <w:r w:rsidR="005440BA" w:rsidRPr="00772ADA">
        <w:rPr>
          <w:rFonts w:ascii="Times New Roman" w:eastAsia="Times New Roman" w:hAnsi="Times New Roman" w:cs="Times New Roman"/>
          <w:bCs/>
          <w:color w:val="1E2120"/>
          <w:sz w:val="24"/>
          <w:szCs w:val="24"/>
          <w:bdr w:val="none" w:sz="0" w:space="0" w:color="auto" w:frame="1"/>
          <w:lang w:eastAsia="ru-RU"/>
        </w:rPr>
        <w:t>Положение о профессиональной этике работников ДОУ</w:t>
      </w:r>
      <w:r w:rsidR="005440BA" w:rsidRPr="00772ADA">
        <w:rPr>
          <w:rFonts w:ascii="Times New Roman" w:eastAsia="Times New Roman" w:hAnsi="Times New Roman" w:cs="Times New Roman"/>
          <w:color w:val="1E2120"/>
          <w:sz w:val="24"/>
          <w:szCs w:val="24"/>
          <w:lang w:eastAsia="ru-RU"/>
        </w:rPr>
        <w:t>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изменениями от 24 июня 2023 года, Федерального закона № 273-ФЗ от 25 декабря 2008г «О противодействии коррупции» с изменениями на 1 апреля 2022 года,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1.3. </w:t>
      </w:r>
      <w:r w:rsidR="005440BA" w:rsidRPr="00772ADA">
        <w:rPr>
          <w:rFonts w:ascii="Times New Roman" w:eastAsia="Times New Roman" w:hAnsi="Times New Roman" w:cs="Times New Roman"/>
          <w:bCs/>
          <w:iCs/>
          <w:color w:val="1E2120"/>
          <w:sz w:val="24"/>
          <w:szCs w:val="24"/>
          <w:bdr w:val="none" w:sz="0" w:space="0" w:color="auto" w:frame="1"/>
          <w:lang w:eastAsia="ru-RU"/>
        </w:rPr>
        <w:t>Профессиональная этика педагогических работников</w:t>
      </w:r>
      <w:r w:rsidR="005440BA" w:rsidRPr="00772ADA">
        <w:rPr>
          <w:rFonts w:ascii="Times New Roman" w:eastAsia="Times New Roman" w:hAnsi="Times New Roman" w:cs="Times New Roman"/>
          <w:color w:val="1E2120"/>
          <w:sz w:val="24"/>
          <w:szCs w:val="24"/>
          <w:lang w:eastAsia="ru-RU"/>
        </w:rPr>
        <w:t>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1.4. </w:t>
      </w:r>
      <w:ins w:id="1" w:author="Unknown">
        <w:r w:rsidR="005440BA" w:rsidRPr="00772ADA">
          <w:rPr>
            <w:rFonts w:ascii="Times New Roman" w:eastAsia="Times New Roman" w:hAnsi="Times New Roman" w:cs="Times New Roman"/>
            <w:color w:val="1E2120"/>
            <w:sz w:val="24"/>
            <w:szCs w:val="24"/>
            <w:bdr w:val="none" w:sz="0" w:space="0" w:color="auto" w:frame="1"/>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ins>
    </w:p>
    <w:p w:rsidR="005440BA" w:rsidRPr="00772ADA" w:rsidRDefault="005440BA" w:rsidP="00772ADA">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обязывает педагогических работников следовать требованиям профессиональной этики (п.2 ч.1 ст.48);</w:t>
      </w:r>
    </w:p>
    <w:p w:rsidR="005440BA" w:rsidRPr="00772ADA" w:rsidRDefault="005440BA" w:rsidP="00772ADA">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предусматривает закрепление норм профессиональной этики в локальных нормативных актах образовательной организации (ч.4 ст.47);</w:t>
      </w:r>
    </w:p>
    <w:p w:rsidR="005440BA" w:rsidRPr="00772ADA" w:rsidRDefault="005440BA" w:rsidP="00772ADA">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5440BA" w:rsidRPr="00772ADA" w:rsidRDefault="00772ADA" w:rsidP="00772ADA">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5440BA" w:rsidRPr="00772ADA" w:rsidRDefault="00772ADA"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bdr w:val="none" w:sz="0" w:space="0" w:color="auto" w:frame="1"/>
          <w:lang w:eastAsia="ru-RU"/>
        </w:rPr>
        <w:t xml:space="preserve">                                    </w:t>
      </w:r>
      <w:r w:rsidR="005440BA" w:rsidRPr="00772ADA">
        <w:rPr>
          <w:rFonts w:ascii="Times New Roman" w:eastAsia="Times New Roman" w:hAnsi="Times New Roman" w:cs="Times New Roman"/>
          <w:bCs/>
          <w:color w:val="1E2120"/>
          <w:sz w:val="24"/>
          <w:szCs w:val="24"/>
          <w:lang w:eastAsia="ru-RU"/>
        </w:rPr>
        <w:t>2. Этические начала педагогической деятельности</w:t>
      </w:r>
    </w:p>
    <w:p w:rsidR="005440BA" w:rsidRPr="00772ADA" w:rsidRDefault="00772AD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 xml:space="preserve">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w:t>
      </w:r>
      <w:proofErr w:type="spellStart"/>
      <w:r w:rsidR="005440BA" w:rsidRPr="00772ADA">
        <w:rPr>
          <w:rFonts w:ascii="Times New Roman" w:eastAsia="Times New Roman" w:hAnsi="Times New Roman" w:cs="Times New Roman"/>
          <w:color w:val="1E2120"/>
          <w:sz w:val="24"/>
          <w:szCs w:val="24"/>
          <w:lang w:eastAsia="ru-RU"/>
        </w:rPr>
        <w:t>воспитательно-jбразовательных</w:t>
      </w:r>
      <w:proofErr w:type="spellEnd"/>
      <w:r w:rsidR="005440BA" w:rsidRPr="00772ADA">
        <w:rPr>
          <w:rFonts w:ascii="Times New Roman" w:eastAsia="Times New Roman" w:hAnsi="Times New Roman" w:cs="Times New Roman"/>
          <w:color w:val="1E2120"/>
          <w:sz w:val="24"/>
          <w:szCs w:val="24"/>
          <w:lang w:eastAsia="ru-RU"/>
        </w:rPr>
        <w:t xml:space="preserve"> отношений являются основополагающими нормального функционирования дошкольного образовательного учреждения.</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2.8. </w:t>
      </w:r>
      <w:r w:rsidR="005440BA" w:rsidRPr="00772ADA">
        <w:rPr>
          <w:rFonts w:ascii="Times New Roman" w:eastAsia="Times New Roman" w:hAnsi="Times New Roman" w:cs="Times New Roman"/>
          <w:iCs/>
          <w:color w:val="1E2120"/>
          <w:sz w:val="24"/>
          <w:szCs w:val="24"/>
          <w:bdr w:val="none" w:sz="0" w:space="0" w:color="auto" w:frame="1"/>
          <w:lang w:eastAsia="ru-RU"/>
        </w:rPr>
        <w:t>Этикет педагогического работника</w:t>
      </w:r>
      <w:r w:rsidR="005440BA" w:rsidRPr="00772ADA">
        <w:rPr>
          <w:rFonts w:ascii="Times New Roman" w:eastAsia="Times New Roman" w:hAnsi="Times New Roman" w:cs="Times New Roman"/>
          <w:color w:val="1E2120"/>
          <w:sz w:val="24"/>
          <w:szCs w:val="24"/>
          <w:lang w:eastAsia="ru-RU"/>
        </w:rPr>
        <w:t>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5440BA" w:rsidRPr="00772ADA" w:rsidRDefault="005440BA" w:rsidP="00772ADA">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соблюдения общепринятых правил поведения;</w:t>
      </w:r>
    </w:p>
    <w:p w:rsidR="005440BA" w:rsidRPr="00772ADA" w:rsidRDefault="005440BA" w:rsidP="00772ADA">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5440BA" w:rsidRPr="00772ADA" w:rsidRDefault="005440BA" w:rsidP="00772ADA">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умения спокойно выслушать и понять иную позицию или точку зрения;</w:t>
      </w:r>
    </w:p>
    <w:p w:rsidR="005440BA" w:rsidRPr="00772ADA" w:rsidRDefault="005440BA" w:rsidP="00772ADA">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lastRenderedPageBreak/>
        <w:t>продемонстрировать равное отношение ко всем, взвешенность, обоснованность и аргументированность высказываний и принимаемых решений.</w:t>
      </w:r>
    </w:p>
    <w:p w:rsidR="005440BA" w:rsidRPr="00772ADA" w:rsidRDefault="00772ADA" w:rsidP="00772ADA">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005440BA" w:rsidRPr="00772ADA">
        <w:rPr>
          <w:rFonts w:ascii="Times New Roman" w:eastAsia="Times New Roman" w:hAnsi="Times New Roman" w:cs="Times New Roman"/>
          <w:color w:val="1E2120"/>
          <w:sz w:val="24"/>
          <w:szCs w:val="24"/>
          <w:lang w:eastAsia="ru-RU"/>
        </w:rPr>
        <w:t>амбициозность</w:t>
      </w:r>
      <w:proofErr w:type="spellEnd"/>
      <w:r w:rsidR="005440BA" w:rsidRPr="00772ADA">
        <w:rPr>
          <w:rFonts w:ascii="Times New Roman" w:eastAsia="Times New Roman" w:hAnsi="Times New Roman" w:cs="Times New Roman"/>
          <w:color w:val="1E2120"/>
          <w:sz w:val="24"/>
          <w:szCs w:val="24"/>
          <w:lang w:eastAsia="ru-RU"/>
        </w:rPr>
        <w:t>, равнодушие, личную нескромность, неразборчивость в выборе методов обучения и злоупотребление трудовыми правами.</w:t>
      </w:r>
    </w:p>
    <w:p w:rsidR="005440BA" w:rsidRPr="00772ADA" w:rsidRDefault="00772ADA"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3. Нормы профессиональной этики</w:t>
      </w:r>
    </w:p>
    <w:p w:rsidR="005440BA" w:rsidRPr="00772ADA" w:rsidRDefault="00772AD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ins w:id="2" w:author="Unknown">
        <w:r w:rsidR="005440BA" w:rsidRPr="00772ADA">
          <w:rPr>
            <w:rFonts w:ascii="Times New Roman" w:eastAsia="Times New Roman" w:hAnsi="Times New Roman" w:cs="Times New Roman"/>
            <w:color w:val="1E2120"/>
            <w:sz w:val="24"/>
            <w:szCs w:val="24"/>
            <w:lang w:eastAsia="ru-RU"/>
          </w:rPr>
          <w:t>3</w:t>
        </w:r>
      </w:ins>
      <w:r w:rsidR="005440BA" w:rsidRPr="00772ADA">
        <w:rPr>
          <w:rFonts w:ascii="Times New Roman" w:eastAsia="Times New Roman" w:hAnsi="Times New Roman" w:cs="Times New Roman"/>
          <w:color w:val="1E2120"/>
          <w:sz w:val="24"/>
          <w:szCs w:val="24"/>
          <w:lang w:eastAsia="ru-RU"/>
        </w:rPr>
        <w:t>.1.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3.2. </w:t>
      </w:r>
      <w:ins w:id="3" w:author="Unknown">
        <w:r w:rsidR="005440BA" w:rsidRPr="00772ADA">
          <w:rPr>
            <w:rFonts w:ascii="Times New Roman" w:eastAsia="Times New Roman" w:hAnsi="Times New Roman" w:cs="Times New Roman"/>
            <w:color w:val="1E2120"/>
            <w:sz w:val="24"/>
            <w:szCs w:val="24"/>
            <w:bdr w:val="none" w:sz="0" w:space="0" w:color="auto" w:frame="1"/>
            <w:lang w:eastAsia="ru-RU"/>
          </w:rPr>
          <w:t>Педагогический работник:</w:t>
        </w:r>
      </w:ins>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воспитывает детей на положительных примерах;</w:t>
      </w:r>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эффективно использует научный потенциал для решения образовательных и воспитательных задач;</w:t>
      </w:r>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является для воспитанников детского сада примером пунктуальности и точности;</w:t>
      </w:r>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5440BA" w:rsidRPr="00772ADA" w:rsidRDefault="005440BA" w:rsidP="00772ADA">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5440BA" w:rsidRPr="00772ADA" w:rsidRDefault="00772AD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3.3. </w:t>
      </w:r>
      <w:ins w:id="4" w:author="Unknown">
        <w:r w:rsidR="005440BA" w:rsidRPr="00772ADA">
          <w:rPr>
            <w:rFonts w:ascii="Times New Roman" w:eastAsia="Times New Roman" w:hAnsi="Times New Roman" w:cs="Times New Roman"/>
            <w:color w:val="1E2120"/>
            <w:sz w:val="24"/>
            <w:szCs w:val="24"/>
            <w:bdr w:val="none" w:sz="0" w:space="0" w:color="auto" w:frame="1"/>
            <w:lang w:eastAsia="ru-RU"/>
          </w:rPr>
          <w:t>Педагогическому работнику ДОУ запрещается:</w:t>
        </w:r>
      </w:ins>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нарушать требования Федерального государственного образовательного стандарта дошкольного образования (ФГОС ДО);</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разглашение сведений о личной жизни воспитанника и его семьи;</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унижение в любой форме детей и их родителей (законных представителей) воспитанников;</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использование выражений, осуждающих поведение родителей (законных представителей);</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выносить на обсуждение родителей конфиденциальную информацию с заседаний Педагогического совета, совещаний и т. п.;</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манипулирование воспитанниками и родителями (законными представителями) для достижения собственных целей;</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терять терпение и самообладание в любых ситуациях;</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допускать в общении с коллегами, родителями (законными представителями) воспитанников и детьми ненормативную лексику;</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курить на территории дошкольного образовательного учреждения;</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сравнивать материальное положение семей воспитанников;</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сравнивать результаты развития воспитанников в группе детского сада;</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lastRenderedPageBreak/>
        <w:t>допускать оскорбления воспитанниками и их родителями (законными представителями) друг друга в присутствии педагога;</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допускать выражения, оскорбляющие человеческое достоинство воспитанников независимо от его возраста;</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проявлять лесть, лицемерие, назойливость, ложь и лукавство;</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допускать в любой форме оскорбления, относящиеся к национальной или религиозной принадлежности ребенка;</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применять по отношению к воспитанникам ДОУ меры физического или психологического насилия над личностью;</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посягать на личную собственность воспитанника дошкольного образовательного учреждения;</w:t>
      </w:r>
    </w:p>
    <w:p w:rsidR="005440BA" w:rsidRPr="00772ADA" w:rsidRDefault="005440BA" w:rsidP="00772ADA">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5440BA" w:rsidRPr="00772ADA" w:rsidRDefault="00772ADA"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4. Основные требования поведения (этикета) педагогических работников</w:t>
      </w:r>
    </w:p>
    <w:p w:rsidR="005440BA" w:rsidRPr="00772ADA" w:rsidRDefault="00772AD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4.1. </w:t>
      </w:r>
      <w:ins w:id="5" w:author="Unknown">
        <w:r w:rsidR="005440BA" w:rsidRPr="00772ADA">
          <w:rPr>
            <w:rFonts w:ascii="Times New Roman" w:eastAsia="Times New Roman" w:hAnsi="Times New Roman" w:cs="Times New Roman"/>
            <w:color w:val="1E2120"/>
            <w:sz w:val="24"/>
            <w:szCs w:val="24"/>
            <w:bdr w:val="none" w:sz="0" w:space="0" w:color="auto" w:frame="1"/>
            <w:lang w:eastAsia="ru-RU"/>
          </w:rPr>
          <w:t>Нравственным долгом педагогического работника ДОУ должны быть:</w:t>
        </w:r>
      </w:ins>
    </w:p>
    <w:p w:rsidR="005440BA" w:rsidRPr="00772ADA" w:rsidRDefault="005440BA" w:rsidP="00772ADA">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добросовестное исполнение своих трудовых обязанностей;</w:t>
      </w:r>
    </w:p>
    <w:p w:rsidR="005440BA" w:rsidRPr="00772ADA" w:rsidRDefault="005440BA" w:rsidP="00772ADA">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стремление быть старательным, организованным, ответственным;</w:t>
      </w:r>
    </w:p>
    <w:p w:rsidR="005440BA" w:rsidRPr="00772ADA" w:rsidRDefault="005440BA" w:rsidP="00772ADA">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стремление поддерживать свою квалификацию на высоком уровне;</w:t>
      </w:r>
    </w:p>
    <w:p w:rsidR="005440BA" w:rsidRPr="00772ADA" w:rsidRDefault="005440BA" w:rsidP="00772ADA">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5440BA" w:rsidRPr="00772ADA" w:rsidRDefault="00772ADA" w:rsidP="00772ADA">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5440BA" w:rsidRPr="00772ADA" w:rsidRDefault="00772ADA"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5. Обязательства педагогических работников по профессиональной деятельности</w:t>
      </w:r>
    </w:p>
    <w:p w:rsidR="005440BA" w:rsidRPr="00772ADA" w:rsidRDefault="00772AD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5.1. Педагогические работники ДОУ при любых обстоятельствах должны сохранять честь и достоинство, присущие их деятельности.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5.2. </w:t>
      </w:r>
      <w:ins w:id="6" w:author="Unknown">
        <w:r w:rsidR="005440BA" w:rsidRPr="00772ADA">
          <w:rPr>
            <w:rFonts w:ascii="Times New Roman" w:eastAsia="Times New Roman" w:hAnsi="Times New Roman" w:cs="Times New Roman"/>
            <w:color w:val="1E2120"/>
            <w:sz w:val="24"/>
            <w:szCs w:val="24"/>
            <w:bdr w:val="none" w:sz="0" w:space="0" w:color="auto" w:frame="1"/>
            <w:lang w:eastAsia="ru-RU"/>
          </w:rPr>
          <w:t>В процессе своей профессиональной деятельности педагоги должны соблюдать следующие этические принципы</w:t>
        </w:r>
        <w:r w:rsidR="005440BA" w:rsidRPr="00772ADA">
          <w:rPr>
            <w:rFonts w:ascii="Times New Roman" w:eastAsia="Times New Roman" w:hAnsi="Times New Roman" w:cs="Times New Roman"/>
            <w:color w:val="1E2120"/>
            <w:sz w:val="24"/>
            <w:szCs w:val="24"/>
            <w:u w:val="single"/>
            <w:bdr w:val="none" w:sz="0" w:space="0" w:color="auto" w:frame="1"/>
            <w:lang w:eastAsia="ru-RU"/>
          </w:rPr>
          <w:t>:</w:t>
        </w:r>
      </w:ins>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законность;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объективность;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компетентность;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независимость;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тщательность;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справедливость;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честность;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гуманность;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демократичность;</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профессионализм;</w:t>
      </w:r>
    </w:p>
    <w:p w:rsidR="005440BA" w:rsidRPr="00772ADA" w:rsidRDefault="005440BA" w:rsidP="00772ADA">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взаимоуважение.</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5.3</w:t>
      </w:r>
      <w:r w:rsidR="005440BA" w:rsidRPr="00B84FB5">
        <w:rPr>
          <w:rFonts w:ascii="Times New Roman" w:eastAsia="Times New Roman" w:hAnsi="Times New Roman" w:cs="Times New Roman"/>
          <w:color w:val="1E2120"/>
          <w:sz w:val="24"/>
          <w:szCs w:val="24"/>
          <w:lang w:eastAsia="ru-RU"/>
        </w:rPr>
        <w:t>. </w:t>
      </w:r>
      <w:ins w:id="7" w:author="Unknown">
        <w:r w:rsidR="005440BA" w:rsidRPr="00B84FB5">
          <w:rPr>
            <w:rFonts w:ascii="Times New Roman" w:eastAsia="Times New Roman" w:hAnsi="Times New Roman" w:cs="Times New Roman"/>
            <w:bCs/>
            <w:color w:val="1E2120"/>
            <w:sz w:val="24"/>
            <w:szCs w:val="24"/>
            <w:bdr w:val="none" w:sz="0" w:space="0" w:color="auto" w:frame="1"/>
            <w:lang w:eastAsia="ru-RU"/>
          </w:rPr>
          <w:t>Педагогические работники ДОУ, осознавая ответственность перед гражданами, обществом и государством, призваны:</w:t>
        </w:r>
      </w:ins>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уважать честь и достоинство обучающихся и других участников образовательных отношений;</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lastRenderedPageBreak/>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придерживаться внешнего вида, соответствующего задачам реализуемой образовательной программы;</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5440BA" w:rsidRPr="00772ADA" w:rsidRDefault="005440BA" w:rsidP="00772ADA">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5.4</w:t>
      </w:r>
      <w:r w:rsidR="005440BA" w:rsidRPr="00B84FB5">
        <w:rPr>
          <w:rFonts w:ascii="Times New Roman" w:eastAsia="Times New Roman" w:hAnsi="Times New Roman" w:cs="Times New Roman"/>
          <w:color w:val="1E2120"/>
          <w:sz w:val="24"/>
          <w:szCs w:val="24"/>
          <w:lang w:eastAsia="ru-RU"/>
        </w:rPr>
        <w:t>. </w:t>
      </w:r>
      <w:ins w:id="8" w:author="Unknown">
        <w:r w:rsidR="005440BA" w:rsidRPr="00B84FB5">
          <w:rPr>
            <w:rFonts w:ascii="Times New Roman" w:eastAsia="Times New Roman" w:hAnsi="Times New Roman" w:cs="Times New Roman"/>
            <w:color w:val="1E2120"/>
            <w:sz w:val="24"/>
            <w:szCs w:val="24"/>
            <w:bdr w:val="none" w:sz="0" w:space="0" w:color="auto" w:frame="1"/>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ins>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ясности, обеспечивающей доступность и простоту в общении;</w:t>
      </w:r>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грамотности, основанной на использовании общепринятых правил русского литературного языка;</w:t>
      </w:r>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содержательности, выражающейся в продуманности, осмысленности и информативности обращения;</w:t>
      </w:r>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логичности, предполагающей последовательность, непротиворечивость и обоснованность изложения мыслей;</w:t>
      </w:r>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доказательности, включающей в себя достоверность и объективность информации;</w:t>
      </w:r>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лаконичности, отражающей краткость и понятность речи;</w:t>
      </w:r>
    </w:p>
    <w:p w:rsidR="005440BA" w:rsidRPr="00772ADA" w:rsidRDefault="005440BA" w:rsidP="00772ADA">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уместности, означающей необходимость и важность сказанного применительно к конкретной ситуации.</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5.5</w:t>
      </w:r>
      <w:r w:rsidR="005440BA" w:rsidRPr="00B84FB5">
        <w:rPr>
          <w:rFonts w:ascii="Times New Roman" w:eastAsia="Times New Roman" w:hAnsi="Times New Roman" w:cs="Times New Roman"/>
          <w:color w:val="1E2120"/>
          <w:sz w:val="24"/>
          <w:szCs w:val="24"/>
          <w:lang w:eastAsia="ru-RU"/>
        </w:rPr>
        <w:t>. </w:t>
      </w:r>
      <w:ins w:id="9" w:author="Unknown">
        <w:r w:rsidR="005440BA" w:rsidRPr="00B84FB5">
          <w:rPr>
            <w:rFonts w:ascii="Times New Roman" w:eastAsia="Times New Roman" w:hAnsi="Times New Roman" w:cs="Times New Roman"/>
            <w:color w:val="1E2120"/>
            <w:sz w:val="24"/>
            <w:szCs w:val="24"/>
            <w:bdr w:val="none" w:sz="0" w:space="0" w:color="auto" w:frame="1"/>
            <w:lang w:eastAsia="ru-RU"/>
          </w:rPr>
          <w:t>В процессе своей профессиональной деятельности педагогические работники ДОУ обязаны воздерживаться от:</w:t>
        </w:r>
      </w:ins>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преувеличения своей значимости и профессиональных возможностей;</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проявления лести, лицемерия, назойливости, лжи и лукавства;</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резких и циничных выражений оскорбительного характера, связанных с физическими недостатками человека;</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lastRenderedPageBreak/>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5440BA" w:rsidRPr="00772ADA" w:rsidRDefault="005440BA" w:rsidP="00772ADA">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размещения в сети "Интернет", в местах, доступных для детей, информации, причиняющей вред здоровью и (или) развитию детей.</w:t>
      </w:r>
    </w:p>
    <w:p w:rsidR="005440BA" w:rsidRPr="00772ADA" w:rsidRDefault="005440BA"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bCs/>
          <w:iCs/>
          <w:color w:val="1E2120"/>
          <w:sz w:val="24"/>
          <w:szCs w:val="24"/>
          <w:bdr w:val="none" w:sz="0" w:space="0" w:color="auto" w:frame="1"/>
          <w:lang w:eastAsia="ru-RU"/>
        </w:rPr>
        <w:t>К информации, запрещенной для распространения среди детей, относится информация:</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772ADA">
        <w:rPr>
          <w:rFonts w:ascii="Times New Roman" w:eastAsia="Times New Roman" w:hAnsi="Times New Roman" w:cs="Times New Roman"/>
          <w:color w:val="1E2120"/>
          <w:sz w:val="24"/>
          <w:szCs w:val="24"/>
          <w:lang w:eastAsia="ru-RU"/>
        </w:rPr>
        <w:t>никотинсодержащую</w:t>
      </w:r>
      <w:proofErr w:type="spellEnd"/>
      <w:r w:rsidRPr="00772ADA">
        <w:rPr>
          <w:rFonts w:ascii="Times New Roman" w:eastAsia="Times New Roman" w:hAnsi="Times New Roman" w:cs="Times New Roman"/>
          <w:color w:val="1E2120"/>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содержащая изображение или описание сексуального насилия;</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оправдывающая противоправное поведение;</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содержащая нецензурную брань;</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содержащая информацию порнографического характера;</w:t>
      </w:r>
    </w:p>
    <w:p w:rsidR="005440BA" w:rsidRPr="00772ADA" w:rsidRDefault="005440BA" w:rsidP="00772ADA">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5440BA" w:rsidRPr="00772ADA" w:rsidRDefault="00B84FB5" w:rsidP="00B84FB5">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 xml:space="preserve">5.7. Во время </w:t>
      </w:r>
      <w:proofErr w:type="spellStart"/>
      <w:r w:rsidR="005440BA" w:rsidRPr="00772ADA">
        <w:rPr>
          <w:rFonts w:ascii="Times New Roman" w:eastAsia="Times New Roman" w:hAnsi="Times New Roman" w:cs="Times New Roman"/>
          <w:color w:val="1E2120"/>
          <w:sz w:val="24"/>
          <w:szCs w:val="24"/>
          <w:lang w:eastAsia="ru-RU"/>
        </w:rPr>
        <w:t>воспитательно</w:t>
      </w:r>
      <w:proofErr w:type="spellEnd"/>
      <w:r w:rsidR="005440BA" w:rsidRPr="00772ADA">
        <w:rPr>
          <w:rFonts w:ascii="Times New Roman" w:eastAsia="Times New Roman" w:hAnsi="Times New Roman" w:cs="Times New Roman"/>
          <w:color w:val="1E2120"/>
          <w:sz w:val="24"/>
          <w:szCs w:val="24"/>
          <w:lang w:eastAsia="ru-RU"/>
        </w:rPr>
        <w:t>-образовательной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6. Обязательства педагогических работников перед воспитанниками</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B84FB5">
        <w:rPr>
          <w:rFonts w:ascii="Times New Roman" w:eastAsia="Times New Roman" w:hAnsi="Times New Roman" w:cs="Times New Roman"/>
          <w:color w:val="1E2120"/>
          <w:sz w:val="24"/>
          <w:szCs w:val="24"/>
          <w:lang w:eastAsia="ru-RU"/>
        </w:rPr>
        <w:t>6.1. </w:t>
      </w:r>
      <w:ins w:id="10" w:author="Unknown">
        <w:r w:rsidR="005440BA" w:rsidRPr="00B84FB5">
          <w:rPr>
            <w:rFonts w:ascii="Times New Roman" w:eastAsia="Times New Roman" w:hAnsi="Times New Roman" w:cs="Times New Roman"/>
            <w:color w:val="1E2120"/>
            <w:sz w:val="24"/>
            <w:szCs w:val="24"/>
            <w:bdr w:val="none" w:sz="0" w:space="0" w:color="auto" w:frame="1"/>
            <w:lang w:eastAsia="ru-RU"/>
          </w:rPr>
          <w:t>Педагогические работники ДОУ в процессе взаимодействия с воспитанниками:</w:t>
        </w:r>
      </w:ins>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признают индивидуальность и определенные личные потребности каждого;</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сами выбирают подходящий стиль общения, основанный на взаимном уважении;</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стараются обеспечить поддержку каждому для наилучшего раскрытия и применения его потенциала;</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проявляют толерантность;</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lastRenderedPageBreak/>
        <w:t>защищают их интересы и благосостояние и прилагают все усилия для того, чтобы защитить их от физического и (или) психологического насилия;</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принимают всевозможные меры, чтобы уберечь их от сексуального домогательства и (или) насилия;</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осуществляют должную заботу и обеспечивают конфиденциальность во всех делах, затрагивающих их интересы;</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прививают им ценности, созвучные международным стандартам прав человека;</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вселяют в них чувство, что они являются частью общества, где есть место для каждого;</w:t>
      </w:r>
    </w:p>
    <w:p w:rsidR="005440BA" w:rsidRPr="00772ADA" w:rsidRDefault="005440BA" w:rsidP="00772ADA">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стремятся стать для детей положительным примером.</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6.2</w:t>
      </w:r>
      <w:r w:rsidR="005440BA" w:rsidRPr="00B84FB5">
        <w:rPr>
          <w:rFonts w:ascii="Times New Roman" w:eastAsia="Times New Roman" w:hAnsi="Times New Roman" w:cs="Times New Roman"/>
          <w:color w:val="1E2120"/>
          <w:sz w:val="24"/>
          <w:szCs w:val="24"/>
          <w:lang w:eastAsia="ru-RU"/>
        </w:rPr>
        <w:t>. </w:t>
      </w:r>
      <w:ins w:id="11" w:author="Unknown">
        <w:r w:rsidR="005440BA" w:rsidRPr="00B84FB5">
          <w:rPr>
            <w:rFonts w:ascii="Times New Roman" w:eastAsia="Times New Roman" w:hAnsi="Times New Roman" w:cs="Times New Roman"/>
            <w:color w:val="1E2120"/>
            <w:sz w:val="24"/>
            <w:szCs w:val="24"/>
            <w:bdr w:val="none" w:sz="0" w:space="0" w:color="auto" w:frame="1"/>
            <w:lang w:eastAsia="ru-RU"/>
          </w:rPr>
          <w:t>В процессе взаимодействия с воспитанниками педагогические работники ДОУ обязаны воздерживаться от:</w:t>
        </w:r>
      </w:ins>
    </w:p>
    <w:p w:rsidR="005440BA" w:rsidRPr="00772ADA" w:rsidRDefault="005440BA" w:rsidP="00772ADA">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навязывания детям своих взглядов, убеждений и предпочтений;</w:t>
      </w:r>
    </w:p>
    <w:p w:rsidR="005440BA" w:rsidRPr="00772ADA" w:rsidRDefault="005440BA" w:rsidP="00772ADA">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оценки их личности и личности их законных представителей;</w:t>
      </w:r>
    </w:p>
    <w:p w:rsidR="005440BA" w:rsidRPr="00772ADA" w:rsidRDefault="005440BA" w:rsidP="00772ADA">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предвзятой и необъективной оценки деятельности и поступков воспитанников дошкольного образовательного учреждения;</w:t>
      </w:r>
    </w:p>
    <w:p w:rsidR="005440BA" w:rsidRPr="00772ADA" w:rsidRDefault="005440BA" w:rsidP="00772ADA">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предвзятой и необъективной оценки действий родителей (законных представителей) воспитанников детского сада;</w:t>
      </w:r>
    </w:p>
    <w:p w:rsidR="005440BA" w:rsidRPr="00772ADA" w:rsidRDefault="005440BA" w:rsidP="00772ADA">
      <w:pPr>
        <w:numPr>
          <w:ilvl w:val="0"/>
          <w:numId w:val="12"/>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отказа от объяснения сложного материала со ссылкой на личностные и психологические недостатки воспитанников.</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Pr>
          <w:rFonts w:ascii="Times New Roman" w:eastAsia="Times New Roman" w:hAnsi="Times New Roman" w:cs="Times New Roman"/>
          <w:bCs/>
          <w:color w:val="1E2120"/>
          <w:sz w:val="24"/>
          <w:szCs w:val="24"/>
          <w:lang w:eastAsia="ru-RU"/>
        </w:rPr>
        <w:tab/>
      </w:r>
      <w:r w:rsidR="005440BA" w:rsidRPr="00772ADA">
        <w:rPr>
          <w:rFonts w:ascii="Times New Roman" w:eastAsia="Times New Roman" w:hAnsi="Times New Roman" w:cs="Times New Roman"/>
          <w:bCs/>
          <w:color w:val="1E2120"/>
          <w:sz w:val="24"/>
          <w:szCs w:val="24"/>
          <w:lang w:eastAsia="ru-RU"/>
        </w:rPr>
        <w:t>7. Обязательства педагогов перед родителями (законными представителями) воспитанников</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7.1</w:t>
      </w:r>
      <w:r w:rsidR="005440BA" w:rsidRPr="00B84FB5">
        <w:rPr>
          <w:rFonts w:ascii="Times New Roman" w:eastAsia="Times New Roman" w:hAnsi="Times New Roman" w:cs="Times New Roman"/>
          <w:color w:val="1E2120"/>
          <w:sz w:val="24"/>
          <w:szCs w:val="24"/>
          <w:lang w:eastAsia="ru-RU"/>
        </w:rPr>
        <w:t>. </w:t>
      </w:r>
      <w:ins w:id="12" w:author="Unknown">
        <w:r w:rsidR="005440BA" w:rsidRPr="00B84FB5">
          <w:rPr>
            <w:rFonts w:ascii="Times New Roman" w:eastAsia="Times New Roman" w:hAnsi="Times New Roman" w:cs="Times New Roman"/>
            <w:color w:val="1E2120"/>
            <w:sz w:val="24"/>
            <w:szCs w:val="24"/>
            <w:bdr w:val="none" w:sz="0" w:space="0" w:color="auto" w:frame="1"/>
            <w:lang w:eastAsia="ru-RU"/>
          </w:rPr>
          <w:t>Педагогические работники ДОУ в процессе взаимодействия с родителями (законными представителями) воспитанников должны:</w:t>
        </w:r>
      </w:ins>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начинать свое общение с приветствия;</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проявлять внимательность, тактичность, доброжелательность, желание помочь;</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относиться почтительно к людям преклонного возраста, ветеранам, инвалидам, оказывать им необходимую помощь;</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5440BA" w:rsidRPr="00772ADA" w:rsidRDefault="005440BA" w:rsidP="00772ADA">
      <w:pPr>
        <w:numPr>
          <w:ilvl w:val="0"/>
          <w:numId w:val="13"/>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принять решение по существу обращения (при недостатке полномочий сообщить координаты полномочного лица).</w:t>
      </w:r>
    </w:p>
    <w:p w:rsidR="005440BA" w:rsidRPr="00772ADA"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7.2</w:t>
      </w:r>
      <w:r w:rsidR="005440BA" w:rsidRPr="00B84FB5">
        <w:rPr>
          <w:rFonts w:ascii="Times New Roman" w:eastAsia="Times New Roman" w:hAnsi="Times New Roman" w:cs="Times New Roman"/>
          <w:color w:val="1E2120"/>
          <w:sz w:val="24"/>
          <w:szCs w:val="24"/>
          <w:lang w:eastAsia="ru-RU"/>
        </w:rPr>
        <w:t>. </w:t>
      </w:r>
      <w:ins w:id="13" w:author="Unknown">
        <w:r w:rsidR="005440BA" w:rsidRPr="00B84FB5">
          <w:rPr>
            <w:rFonts w:ascii="Times New Roman" w:eastAsia="Times New Roman" w:hAnsi="Times New Roman" w:cs="Times New Roman"/>
            <w:color w:val="1E2120"/>
            <w:sz w:val="24"/>
            <w:szCs w:val="24"/>
            <w:bdr w:val="none" w:sz="0" w:space="0" w:color="auto" w:frame="1"/>
            <w:lang w:eastAsia="ru-RU"/>
          </w:rPr>
          <w:t>В процессе взаимодействия с родителями (законными представителями) воспитанников педагоги ДОУ не должны:</w:t>
        </w:r>
      </w:ins>
    </w:p>
    <w:p w:rsidR="005440BA" w:rsidRPr="00772ADA" w:rsidRDefault="005440BA" w:rsidP="00772ADA">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перебивать их в грубой форме;</w:t>
      </w:r>
    </w:p>
    <w:p w:rsidR="005440BA" w:rsidRPr="00772ADA" w:rsidRDefault="005440BA" w:rsidP="00772ADA">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проявлять раздражение и недовольство по отношению к ним;</w:t>
      </w:r>
    </w:p>
    <w:p w:rsidR="005440BA" w:rsidRPr="00772ADA" w:rsidRDefault="005440BA" w:rsidP="00772ADA">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разговаривать по телефону, игнорируя их присутствие;</w:t>
      </w:r>
    </w:p>
    <w:p w:rsidR="005440BA" w:rsidRPr="00772ADA" w:rsidRDefault="005440BA" w:rsidP="00772ADA">
      <w:pPr>
        <w:numPr>
          <w:ilvl w:val="0"/>
          <w:numId w:val="14"/>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переносить свое отношение к родителям (законным представителям) воспитанников на оценку личности и достижений их детей.</w:t>
      </w:r>
    </w:p>
    <w:p w:rsidR="005440BA" w:rsidRPr="00772ADA" w:rsidRDefault="00B84FB5" w:rsidP="00772ADA">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7.3. Педагогические работники детского сада должны прилагать все усилия, чтобы поощрить законных представителей воспитанников.</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B84FB5"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lastRenderedPageBreak/>
        <w:t xml:space="preserve">                            </w:t>
      </w:r>
      <w:r w:rsidR="005440BA" w:rsidRPr="00772ADA">
        <w:rPr>
          <w:rFonts w:ascii="Times New Roman" w:eastAsia="Times New Roman" w:hAnsi="Times New Roman" w:cs="Times New Roman"/>
          <w:bCs/>
          <w:color w:val="1E2120"/>
          <w:sz w:val="24"/>
          <w:szCs w:val="24"/>
          <w:lang w:eastAsia="ru-RU"/>
        </w:rPr>
        <w:t>8. Обязательства педагогических работников перед коллегами</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8.1</w:t>
      </w:r>
      <w:r w:rsidR="005440BA" w:rsidRPr="00B84FB5">
        <w:rPr>
          <w:rFonts w:ascii="Times New Roman" w:eastAsia="Times New Roman" w:hAnsi="Times New Roman" w:cs="Times New Roman"/>
          <w:color w:val="1E2120"/>
          <w:sz w:val="24"/>
          <w:szCs w:val="24"/>
          <w:lang w:eastAsia="ru-RU"/>
        </w:rPr>
        <w:t>. </w:t>
      </w:r>
      <w:ins w:id="14" w:author="Unknown">
        <w:r w:rsidR="005440BA" w:rsidRPr="00B84FB5">
          <w:rPr>
            <w:rFonts w:ascii="Times New Roman" w:eastAsia="Times New Roman" w:hAnsi="Times New Roman" w:cs="Times New Roman"/>
            <w:color w:val="1E2120"/>
            <w:sz w:val="24"/>
            <w:szCs w:val="24"/>
            <w:bdr w:val="none" w:sz="0" w:space="0" w:color="auto" w:frame="1"/>
            <w:lang w:eastAsia="ru-RU"/>
          </w:rPr>
          <w:t>Педагогические работники ДОУ в процессе взаимодействия с коллегами:</w:t>
        </w:r>
      </w:ins>
    </w:p>
    <w:p w:rsidR="005440BA" w:rsidRPr="00772ADA" w:rsidRDefault="005440BA" w:rsidP="00772ADA">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поддерживают атмосферу коллегиальности, уважая их профессиональные мнения и убеждения;</w:t>
      </w:r>
    </w:p>
    <w:p w:rsidR="005440BA" w:rsidRPr="00772ADA" w:rsidRDefault="005440BA" w:rsidP="00772ADA">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готовы предложить совет и помощь коллегам, находящимся в начале своего профессионального пути;</w:t>
      </w:r>
    </w:p>
    <w:p w:rsidR="005440BA" w:rsidRPr="00772ADA" w:rsidRDefault="005440BA" w:rsidP="00772ADA">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поддерживают и продвигают их интересы;</w:t>
      </w:r>
    </w:p>
    <w:p w:rsidR="005440BA" w:rsidRPr="00772ADA" w:rsidRDefault="005440BA" w:rsidP="00772ADA">
      <w:pPr>
        <w:numPr>
          <w:ilvl w:val="0"/>
          <w:numId w:val="15"/>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5440BA" w:rsidRPr="00B84FB5"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8.2</w:t>
      </w:r>
      <w:r w:rsidR="005440BA" w:rsidRPr="00B84FB5">
        <w:rPr>
          <w:rFonts w:ascii="Times New Roman" w:eastAsia="Times New Roman" w:hAnsi="Times New Roman" w:cs="Times New Roman"/>
          <w:color w:val="1E2120"/>
          <w:sz w:val="24"/>
          <w:szCs w:val="24"/>
          <w:lang w:eastAsia="ru-RU"/>
        </w:rPr>
        <w:t>. </w:t>
      </w:r>
      <w:ins w:id="15" w:author="Unknown">
        <w:r w:rsidR="005440BA" w:rsidRPr="00B84FB5">
          <w:rPr>
            <w:rFonts w:ascii="Times New Roman" w:eastAsia="Times New Roman" w:hAnsi="Times New Roman" w:cs="Times New Roman"/>
            <w:color w:val="1E2120"/>
            <w:sz w:val="24"/>
            <w:szCs w:val="24"/>
            <w:bdr w:val="none" w:sz="0" w:space="0" w:color="auto" w:frame="1"/>
            <w:lang w:eastAsia="ru-RU"/>
          </w:rPr>
          <w:t>В процессе взаимодействия с коллегами педагогические работники ДОУ обязаны воздерживаться от:</w:t>
        </w:r>
      </w:ins>
    </w:p>
    <w:p w:rsidR="005440BA" w:rsidRPr="00772ADA" w:rsidRDefault="005440BA" w:rsidP="00772ADA">
      <w:pPr>
        <w:numPr>
          <w:ilvl w:val="0"/>
          <w:numId w:val="1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пренебрежительных отзывов о работе других педагогов или проведения необоснованного сравнения их работы со своей;</w:t>
      </w:r>
    </w:p>
    <w:p w:rsidR="005440BA" w:rsidRPr="00772ADA" w:rsidRDefault="005440BA" w:rsidP="00772ADA">
      <w:pPr>
        <w:numPr>
          <w:ilvl w:val="0"/>
          <w:numId w:val="1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предвзятого и необъективного отношения к коллегам;</w:t>
      </w:r>
    </w:p>
    <w:p w:rsidR="005440BA" w:rsidRPr="00772ADA" w:rsidRDefault="005440BA" w:rsidP="00772ADA">
      <w:pPr>
        <w:numPr>
          <w:ilvl w:val="0"/>
          <w:numId w:val="16"/>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обсуждения их недостатков и личной жизни.</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9. Обязательства педагогов перед администрацией ДОУ</w:t>
      </w:r>
    </w:p>
    <w:p w:rsidR="005440BA" w:rsidRPr="00772ADA" w:rsidRDefault="00B84FB5" w:rsidP="00B84FB5">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10. Обязательства администрации ДОУ перед педагогами</w:t>
      </w:r>
    </w:p>
    <w:p w:rsidR="005440BA" w:rsidRPr="00772ADA"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10.3</w:t>
      </w:r>
      <w:r w:rsidR="005440BA" w:rsidRPr="00B84FB5">
        <w:rPr>
          <w:rFonts w:ascii="Times New Roman" w:eastAsia="Times New Roman" w:hAnsi="Times New Roman" w:cs="Times New Roman"/>
          <w:color w:val="1E2120"/>
          <w:sz w:val="24"/>
          <w:szCs w:val="24"/>
          <w:lang w:eastAsia="ru-RU"/>
        </w:rPr>
        <w:t>. </w:t>
      </w:r>
      <w:ins w:id="16" w:author="Unknown">
        <w:r w:rsidR="005440BA" w:rsidRPr="00B84FB5">
          <w:rPr>
            <w:rFonts w:ascii="Times New Roman" w:eastAsia="Times New Roman" w:hAnsi="Times New Roman" w:cs="Times New Roman"/>
            <w:color w:val="1E2120"/>
            <w:sz w:val="24"/>
            <w:szCs w:val="24"/>
            <w:bdr w:val="none" w:sz="0" w:space="0" w:color="auto" w:frame="1"/>
            <w:lang w:eastAsia="ru-RU"/>
          </w:rPr>
          <w:t>Администрации следует</w:t>
        </w:r>
        <w:r w:rsidR="005440BA" w:rsidRPr="00772ADA">
          <w:rPr>
            <w:rFonts w:ascii="Times New Roman" w:eastAsia="Times New Roman" w:hAnsi="Times New Roman" w:cs="Times New Roman"/>
            <w:color w:val="1E2120"/>
            <w:sz w:val="24"/>
            <w:szCs w:val="24"/>
            <w:u w:val="single"/>
            <w:bdr w:val="none" w:sz="0" w:space="0" w:color="auto" w:frame="1"/>
            <w:lang w:eastAsia="ru-RU"/>
          </w:rPr>
          <w:t>:</w:t>
        </w:r>
      </w:ins>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формировать установки на сознательное соблюдение норм настоящего Положения;</w:t>
      </w:r>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быть примером неукоснительного соблюдения принципов и норм настоящего Положения;</w:t>
      </w:r>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регулировать взаимоотношения в коллективе на основе принципов и норм профессиональной этики;</w:t>
      </w:r>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5440BA" w:rsidRPr="00772ADA" w:rsidRDefault="005440BA" w:rsidP="00772ADA">
      <w:pPr>
        <w:numPr>
          <w:ilvl w:val="0"/>
          <w:numId w:val="17"/>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5440BA" w:rsidRPr="00772ADA"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10.4. </w:t>
      </w:r>
      <w:ins w:id="17" w:author="Unknown">
        <w:r w:rsidR="005440BA" w:rsidRPr="00B84FB5">
          <w:rPr>
            <w:rFonts w:ascii="Times New Roman" w:eastAsia="Times New Roman" w:hAnsi="Times New Roman" w:cs="Times New Roman"/>
            <w:color w:val="1E2120"/>
            <w:sz w:val="24"/>
            <w:szCs w:val="24"/>
            <w:bdr w:val="none" w:sz="0" w:space="0" w:color="auto" w:frame="1"/>
            <w:lang w:eastAsia="ru-RU"/>
          </w:rPr>
          <w:t>Представитель администрации ДОУ не имеет морального права</w:t>
        </w:r>
      </w:ins>
      <w:r w:rsidR="005440BA" w:rsidRPr="00772ADA">
        <w:rPr>
          <w:rFonts w:ascii="Times New Roman" w:eastAsia="Times New Roman" w:hAnsi="Times New Roman" w:cs="Times New Roman"/>
          <w:color w:val="1E2120"/>
          <w:sz w:val="24"/>
          <w:szCs w:val="24"/>
          <w:lang w:eastAsia="ru-RU"/>
        </w:rPr>
        <w:t>:</w:t>
      </w:r>
    </w:p>
    <w:p w:rsidR="005440BA" w:rsidRPr="00772ADA" w:rsidRDefault="005440BA" w:rsidP="00772ADA">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перекладывать свою ответственность на подчиненных;</w:t>
      </w:r>
    </w:p>
    <w:p w:rsidR="005440BA" w:rsidRPr="00772ADA" w:rsidRDefault="005440BA" w:rsidP="00772ADA">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использовать служебное положение в личных интересах;</w:t>
      </w:r>
    </w:p>
    <w:p w:rsidR="005440BA" w:rsidRPr="00772ADA" w:rsidRDefault="005440BA" w:rsidP="00772ADA">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создавать условия для наушничества и доносительства в коллективе дошкольного образовательного учреждения;</w:t>
      </w:r>
    </w:p>
    <w:p w:rsidR="005440BA" w:rsidRPr="00772ADA" w:rsidRDefault="005440BA" w:rsidP="00772ADA">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lastRenderedPageBreak/>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5440BA" w:rsidRPr="00772ADA" w:rsidRDefault="005440BA" w:rsidP="00772ADA">
      <w:pPr>
        <w:numPr>
          <w:ilvl w:val="0"/>
          <w:numId w:val="18"/>
        </w:numPr>
        <w:shd w:val="clear" w:color="auto" w:fill="FFFFFF"/>
        <w:spacing w:after="0" w:line="240" w:lineRule="auto"/>
        <w:ind w:left="225"/>
        <w:textAlignment w:val="baseline"/>
        <w:rPr>
          <w:rFonts w:ascii="Times New Roman" w:eastAsia="Times New Roman" w:hAnsi="Times New Roman" w:cs="Times New Roman"/>
          <w:color w:val="1E2120"/>
          <w:sz w:val="24"/>
          <w:szCs w:val="24"/>
          <w:lang w:eastAsia="ru-RU"/>
        </w:rPr>
      </w:pPr>
      <w:r w:rsidRPr="00772ADA">
        <w:rPr>
          <w:rFonts w:ascii="Times New Roman" w:eastAsia="Times New Roman" w:hAnsi="Times New Roman" w:cs="Times New Roman"/>
          <w:color w:val="1E2120"/>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Pr>
          <w:rFonts w:ascii="Times New Roman" w:eastAsia="Times New Roman" w:hAnsi="Times New Roman" w:cs="Times New Roman"/>
          <w:bCs/>
          <w:color w:val="1E2120"/>
          <w:sz w:val="24"/>
          <w:szCs w:val="24"/>
          <w:lang w:eastAsia="ru-RU"/>
        </w:rPr>
        <w:tab/>
      </w:r>
      <w:r w:rsidR="005440BA" w:rsidRPr="00772ADA">
        <w:rPr>
          <w:rFonts w:ascii="Times New Roman" w:eastAsia="Times New Roman" w:hAnsi="Times New Roman" w:cs="Times New Roman"/>
          <w:bCs/>
          <w:color w:val="1E2120"/>
          <w:sz w:val="24"/>
          <w:szCs w:val="24"/>
          <w:lang w:eastAsia="ru-RU"/>
        </w:rPr>
        <w:t>11. Контроль соблюдения настоящего Положения</w:t>
      </w:r>
    </w:p>
    <w:p w:rsidR="005440BA" w:rsidRPr="00772ADA" w:rsidRDefault="00B84FB5" w:rsidP="00772ADA">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440BA" w:rsidRPr="00772ADA" w:rsidRDefault="00B84FB5" w:rsidP="00772ADA">
      <w:pPr>
        <w:shd w:val="clear" w:color="auto" w:fill="FFFFFF"/>
        <w:spacing w:after="18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5440BA" w:rsidRPr="00772ADA" w:rsidRDefault="00B84FB5" w:rsidP="00772ADA">
      <w:pPr>
        <w:shd w:val="clear" w:color="auto" w:fill="FFFFFF"/>
        <w:spacing w:after="90" w:line="375" w:lineRule="atLeast"/>
        <w:textAlignment w:val="baseline"/>
        <w:outlineLvl w:val="2"/>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w:t>
      </w:r>
      <w:r w:rsidR="005440BA" w:rsidRPr="00772ADA">
        <w:rPr>
          <w:rFonts w:ascii="Times New Roman" w:eastAsia="Times New Roman" w:hAnsi="Times New Roman" w:cs="Times New Roman"/>
          <w:bCs/>
          <w:color w:val="1E2120"/>
          <w:sz w:val="24"/>
          <w:szCs w:val="24"/>
          <w:lang w:eastAsia="ru-RU"/>
        </w:rPr>
        <w:t>13. Заключительные положения</w:t>
      </w:r>
    </w:p>
    <w:p w:rsidR="005440BA" w:rsidRPr="00772ADA" w:rsidRDefault="00B84FB5" w:rsidP="00772ADA">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13.1. Настоящее </w:t>
      </w:r>
      <w:r w:rsidR="005440BA" w:rsidRPr="00772ADA">
        <w:rPr>
          <w:rFonts w:ascii="Times New Roman" w:eastAsia="Times New Roman" w:hAnsi="Times New Roman" w:cs="Times New Roman"/>
          <w:iCs/>
          <w:color w:val="1E2120"/>
          <w:sz w:val="24"/>
          <w:szCs w:val="24"/>
          <w:bdr w:val="none" w:sz="0" w:space="0" w:color="auto" w:frame="1"/>
          <w:lang w:eastAsia="ru-RU"/>
        </w:rPr>
        <w:t>Положение о профессиональной этике работников ДОУ</w:t>
      </w:r>
      <w:r w:rsidR="005440BA" w:rsidRPr="00772ADA">
        <w:rPr>
          <w:rFonts w:ascii="Times New Roman" w:eastAsia="Times New Roman" w:hAnsi="Times New Roman" w:cs="Times New Roman"/>
          <w:color w:val="1E2120"/>
          <w:sz w:val="24"/>
          <w:szCs w:val="24"/>
          <w:lang w:eastAsia="ru-RU"/>
        </w:rPr>
        <w:t>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lastRenderedPageBreak/>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5440BA" w:rsidRPr="00772ADA">
        <w:rPr>
          <w:rFonts w:ascii="Times New Roman" w:eastAsia="Times New Roman" w:hAnsi="Times New Roman" w:cs="Times New Roman"/>
          <w:color w:val="1E2120"/>
          <w:sz w:val="24"/>
          <w:szCs w:val="24"/>
          <w:lang w:eastAsia="ru-RU"/>
        </w:rPr>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r w:rsidR="005440BA" w:rsidRPr="00772ADA">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sidR="005440BA" w:rsidRPr="00772ADA">
        <w:rPr>
          <w:rFonts w:ascii="Times New Roman" w:eastAsia="Times New Roman" w:hAnsi="Times New Roman" w:cs="Times New Roman"/>
          <w:color w:val="1E2120"/>
          <w:sz w:val="24"/>
          <w:szCs w:val="24"/>
          <w:lang w:eastAsia="ru-RU"/>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6104F6" w:rsidRPr="00772ADA" w:rsidRDefault="006104F6" w:rsidP="00772ADA">
      <w:pPr>
        <w:rPr>
          <w:rFonts w:ascii="Times New Roman" w:hAnsi="Times New Roman" w:cs="Times New Roman"/>
          <w:sz w:val="24"/>
          <w:szCs w:val="24"/>
        </w:rPr>
      </w:pPr>
    </w:p>
    <w:sectPr w:rsidR="006104F6" w:rsidRPr="00772ADA" w:rsidSect="00772ADA">
      <w:headerReference w:type="default" r:id="rId7"/>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7F" w:rsidRDefault="003F347F" w:rsidP="00772ADA">
      <w:pPr>
        <w:spacing w:after="0" w:line="240" w:lineRule="auto"/>
      </w:pPr>
      <w:r>
        <w:separator/>
      </w:r>
    </w:p>
  </w:endnote>
  <w:endnote w:type="continuationSeparator" w:id="0">
    <w:p w:rsidR="003F347F" w:rsidRDefault="003F347F" w:rsidP="0077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7F" w:rsidRDefault="003F347F" w:rsidP="00772ADA">
      <w:pPr>
        <w:spacing w:after="0" w:line="240" w:lineRule="auto"/>
      </w:pPr>
      <w:r>
        <w:separator/>
      </w:r>
    </w:p>
  </w:footnote>
  <w:footnote w:type="continuationSeparator" w:id="0">
    <w:p w:rsidR="003F347F" w:rsidRDefault="003F347F" w:rsidP="00772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127328"/>
      <w:docPartObj>
        <w:docPartGallery w:val="Page Numbers (Top of Page)"/>
        <w:docPartUnique/>
      </w:docPartObj>
    </w:sdtPr>
    <w:sdtContent>
      <w:p w:rsidR="00772ADA" w:rsidRDefault="00772ADA">
        <w:pPr>
          <w:pStyle w:val="a3"/>
          <w:jc w:val="center"/>
        </w:pPr>
        <w:r>
          <w:fldChar w:fldCharType="begin"/>
        </w:r>
        <w:r>
          <w:instrText>PAGE   \* MERGEFORMAT</w:instrText>
        </w:r>
        <w:r>
          <w:fldChar w:fldCharType="separate"/>
        </w:r>
        <w:r w:rsidR="00903BB9">
          <w:rPr>
            <w:noProof/>
          </w:rPr>
          <w:t>10</w:t>
        </w:r>
        <w:r>
          <w:fldChar w:fldCharType="end"/>
        </w:r>
      </w:p>
    </w:sdtContent>
  </w:sdt>
  <w:p w:rsidR="00772ADA" w:rsidRDefault="00772AD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A7C"/>
    <w:multiLevelType w:val="multilevel"/>
    <w:tmpl w:val="29A8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91762"/>
    <w:multiLevelType w:val="multilevel"/>
    <w:tmpl w:val="674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71577"/>
    <w:multiLevelType w:val="multilevel"/>
    <w:tmpl w:val="FD9E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C2A18"/>
    <w:multiLevelType w:val="multilevel"/>
    <w:tmpl w:val="12FA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5394E"/>
    <w:multiLevelType w:val="multilevel"/>
    <w:tmpl w:val="9D0A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601EC2"/>
    <w:multiLevelType w:val="multilevel"/>
    <w:tmpl w:val="BB52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191F26"/>
    <w:multiLevelType w:val="multilevel"/>
    <w:tmpl w:val="D93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D1FBC"/>
    <w:multiLevelType w:val="multilevel"/>
    <w:tmpl w:val="3480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914A1"/>
    <w:multiLevelType w:val="multilevel"/>
    <w:tmpl w:val="7AA4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9A0E33"/>
    <w:multiLevelType w:val="multilevel"/>
    <w:tmpl w:val="07C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D0202"/>
    <w:multiLevelType w:val="multilevel"/>
    <w:tmpl w:val="1CD6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85693"/>
    <w:multiLevelType w:val="multilevel"/>
    <w:tmpl w:val="CED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F10A65"/>
    <w:multiLevelType w:val="multilevel"/>
    <w:tmpl w:val="04A4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C4195"/>
    <w:multiLevelType w:val="multilevel"/>
    <w:tmpl w:val="32DC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158A6"/>
    <w:multiLevelType w:val="multilevel"/>
    <w:tmpl w:val="BD12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88301F"/>
    <w:multiLevelType w:val="multilevel"/>
    <w:tmpl w:val="FBF2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BF3BE4"/>
    <w:multiLevelType w:val="multilevel"/>
    <w:tmpl w:val="F480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F579AC"/>
    <w:multiLevelType w:val="multilevel"/>
    <w:tmpl w:val="2EC8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5"/>
  </w:num>
  <w:num w:numId="3">
    <w:abstractNumId w:val="10"/>
  </w:num>
  <w:num w:numId="4">
    <w:abstractNumId w:val="2"/>
  </w:num>
  <w:num w:numId="5">
    <w:abstractNumId w:val="6"/>
  </w:num>
  <w:num w:numId="6">
    <w:abstractNumId w:val="16"/>
  </w:num>
  <w:num w:numId="7">
    <w:abstractNumId w:val="17"/>
  </w:num>
  <w:num w:numId="8">
    <w:abstractNumId w:val="0"/>
  </w:num>
  <w:num w:numId="9">
    <w:abstractNumId w:val="1"/>
  </w:num>
  <w:num w:numId="10">
    <w:abstractNumId w:val="8"/>
  </w:num>
  <w:num w:numId="11">
    <w:abstractNumId w:val="13"/>
  </w:num>
  <w:num w:numId="12">
    <w:abstractNumId w:val="14"/>
  </w:num>
  <w:num w:numId="13">
    <w:abstractNumId w:val="3"/>
  </w:num>
  <w:num w:numId="14">
    <w:abstractNumId w:val="12"/>
  </w:num>
  <w:num w:numId="15">
    <w:abstractNumId w:val="9"/>
  </w:num>
  <w:num w:numId="16">
    <w:abstractNumId w:val="5"/>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10"/>
    <w:rsid w:val="003F347F"/>
    <w:rsid w:val="004B328E"/>
    <w:rsid w:val="005440BA"/>
    <w:rsid w:val="005D0410"/>
    <w:rsid w:val="006104F6"/>
    <w:rsid w:val="00671EC9"/>
    <w:rsid w:val="00772ADA"/>
    <w:rsid w:val="00903BB9"/>
    <w:rsid w:val="00B8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0FE5"/>
  <w15:chartTrackingRefBased/>
  <w15:docId w15:val="{10493BB1-93D4-4E38-94B3-7E34F66A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ADA"/>
  </w:style>
  <w:style w:type="paragraph" w:styleId="a5">
    <w:name w:val="footer"/>
    <w:basedOn w:val="a"/>
    <w:link w:val="a6"/>
    <w:uiPriority w:val="99"/>
    <w:unhideWhenUsed/>
    <w:rsid w:val="00772A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ADA"/>
  </w:style>
  <w:style w:type="paragraph" w:styleId="a7">
    <w:name w:val="List Paragraph"/>
    <w:basedOn w:val="a"/>
    <w:uiPriority w:val="34"/>
    <w:qFormat/>
    <w:rsid w:val="00772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172046">
      <w:bodyDiv w:val="1"/>
      <w:marLeft w:val="0"/>
      <w:marRight w:val="0"/>
      <w:marTop w:val="0"/>
      <w:marBottom w:val="0"/>
      <w:divBdr>
        <w:top w:val="none" w:sz="0" w:space="0" w:color="auto"/>
        <w:left w:val="none" w:sz="0" w:space="0" w:color="auto"/>
        <w:bottom w:val="none" w:sz="0" w:space="0" w:color="auto"/>
        <w:right w:val="none" w:sz="0" w:space="0" w:color="auto"/>
      </w:divBdr>
      <w:divsChild>
        <w:div w:id="33621228">
          <w:marLeft w:val="0"/>
          <w:marRight w:val="0"/>
          <w:marTop w:val="0"/>
          <w:marBottom w:val="0"/>
          <w:divBdr>
            <w:top w:val="none" w:sz="0" w:space="0" w:color="auto"/>
            <w:left w:val="none" w:sz="0" w:space="0" w:color="auto"/>
            <w:bottom w:val="none" w:sz="0" w:space="0" w:color="auto"/>
            <w:right w:val="none" w:sz="0" w:space="0" w:color="auto"/>
          </w:divBdr>
        </w:div>
        <w:div w:id="1014258566">
          <w:marLeft w:val="0"/>
          <w:marRight w:val="0"/>
          <w:marTop w:val="0"/>
          <w:marBottom w:val="0"/>
          <w:divBdr>
            <w:top w:val="none" w:sz="0" w:space="0" w:color="auto"/>
            <w:left w:val="none" w:sz="0" w:space="0" w:color="auto"/>
            <w:bottom w:val="none" w:sz="0" w:space="0" w:color="auto"/>
            <w:right w:val="none" w:sz="0" w:space="0" w:color="auto"/>
          </w:divBdr>
        </w:div>
        <w:div w:id="163462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4494</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2023-08-09T12:46:00Z</dcterms:created>
  <dcterms:modified xsi:type="dcterms:W3CDTF">2023-08-10T06:27:00Z</dcterms:modified>
</cp:coreProperties>
</file>