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74" w:rsidRDefault="00AA0374"/>
    <w:tbl>
      <w:tblPr>
        <w:tblpPr w:leftFromText="180" w:rightFromText="180" w:topFromText="5" w:bottomFromText="200" w:vertAnchor="page" w:horzAnchor="margin" w:tblpY="731"/>
        <w:tblW w:w="10314" w:type="dxa"/>
        <w:tblLook w:val="01E0" w:firstRow="1" w:lastRow="1" w:firstColumn="1" w:lastColumn="1" w:noHBand="0" w:noVBand="0"/>
      </w:tblPr>
      <w:tblGrid>
        <w:gridCol w:w="6629"/>
        <w:gridCol w:w="3685"/>
      </w:tblGrid>
      <w:tr w:rsidR="002F433B" w:rsidRPr="007160DB" w:rsidTr="00D224A3">
        <w:tc>
          <w:tcPr>
            <w:tcW w:w="6629" w:type="dxa"/>
            <w:hideMark/>
          </w:tcPr>
          <w:p w:rsidR="00AA0374" w:rsidRDefault="00AA0374" w:rsidP="00D22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33B" w:rsidRPr="007160DB" w:rsidRDefault="002F433B" w:rsidP="00D22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7160DB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2F433B" w:rsidRPr="007160DB" w:rsidRDefault="002F433B" w:rsidP="00D22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0DB">
              <w:rPr>
                <w:rFonts w:ascii="Times New Roman" w:eastAsia="Times New Roman" w:hAnsi="Times New Roman" w:cs="Times New Roman"/>
                <w:lang w:eastAsia="ru-RU"/>
              </w:rPr>
              <w:t>Председатель ППО МБДОУ</w:t>
            </w:r>
          </w:p>
          <w:p w:rsidR="002F433B" w:rsidRPr="007160DB" w:rsidRDefault="002F433B" w:rsidP="00D22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0DB">
              <w:rPr>
                <w:rFonts w:ascii="Times New Roman" w:eastAsia="Times New Roman" w:hAnsi="Times New Roman" w:cs="Times New Roman"/>
                <w:lang w:eastAsia="ru-RU"/>
              </w:rPr>
              <w:t>«Детский сад № 2 «Жовхар»</w:t>
            </w:r>
          </w:p>
          <w:p w:rsidR="002F433B" w:rsidRPr="007160DB" w:rsidRDefault="002F433B" w:rsidP="00D22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0DB">
              <w:rPr>
                <w:rFonts w:ascii="Times New Roman" w:eastAsia="Times New Roman" w:hAnsi="Times New Roman" w:cs="Times New Roman"/>
                <w:lang w:eastAsia="ru-RU"/>
              </w:rPr>
              <w:t>(протокол от 17.03.2023 № 07)</w:t>
            </w:r>
          </w:p>
        </w:tc>
        <w:tc>
          <w:tcPr>
            <w:tcW w:w="3685" w:type="dxa"/>
            <w:hideMark/>
          </w:tcPr>
          <w:p w:rsidR="00AA0374" w:rsidRDefault="00AA0374" w:rsidP="00D22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33B" w:rsidRPr="007160DB" w:rsidRDefault="002F433B" w:rsidP="00D22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0DB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УТВЕРЖДЕНА                                                              </w:t>
            </w:r>
          </w:p>
          <w:p w:rsidR="002F433B" w:rsidRPr="007160DB" w:rsidRDefault="002F433B" w:rsidP="00D22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0DB">
              <w:rPr>
                <w:rFonts w:ascii="Times New Roman" w:eastAsia="Times New Roman" w:hAnsi="Times New Roman" w:cs="Times New Roman"/>
                <w:lang w:eastAsia="ru-RU"/>
              </w:rPr>
              <w:t xml:space="preserve">приказом МБДОУ </w:t>
            </w:r>
          </w:p>
          <w:p w:rsidR="002F433B" w:rsidRPr="007160DB" w:rsidRDefault="002F433B" w:rsidP="00D22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0DB">
              <w:rPr>
                <w:rFonts w:ascii="Times New Roman" w:eastAsia="Times New Roman" w:hAnsi="Times New Roman" w:cs="Times New Roman"/>
                <w:lang w:eastAsia="ru-RU"/>
              </w:rPr>
              <w:t xml:space="preserve">«Детский сад № 2 «Жовхар»                                           </w:t>
            </w:r>
          </w:p>
          <w:p w:rsidR="002F433B" w:rsidRPr="007160DB" w:rsidRDefault="002F433B" w:rsidP="00D22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0DB">
              <w:rPr>
                <w:rFonts w:ascii="Times New Roman" w:eastAsia="Times New Roman" w:hAnsi="Times New Roman" w:cs="Times New Roman"/>
                <w:lang w:eastAsia="ru-RU"/>
              </w:rPr>
              <w:t>от ____._________.____    № ___-ОД</w:t>
            </w:r>
          </w:p>
        </w:tc>
      </w:tr>
    </w:tbl>
    <w:p w:rsidR="002F433B" w:rsidRDefault="002F433B" w:rsidP="002F43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F433B" w:rsidRDefault="002F433B" w:rsidP="002F433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20A23" w:rsidRPr="002F433B" w:rsidRDefault="00AA0374" w:rsidP="002F43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Должностная и</w:t>
      </w:r>
      <w:r w:rsidR="00B20A23" w:rsidRPr="002F433B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нструкция</w:t>
      </w:r>
      <w:r w:rsidR="00B20A23" w:rsidRPr="002F433B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br/>
        <w:t>по охране труда для помощника воспитателя</w:t>
      </w:r>
    </w:p>
    <w:p w:rsidR="00B20A23" w:rsidRPr="002F433B" w:rsidRDefault="00B20A23" w:rsidP="002F43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20A23" w:rsidRPr="002F433B" w:rsidRDefault="00B20A23" w:rsidP="002F433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F433B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Общие требования охраны труда</w:t>
      </w:r>
    </w:p>
    <w:p w:rsidR="002F433B" w:rsidRPr="002F433B" w:rsidRDefault="002F433B" w:rsidP="002F433B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20A23" w:rsidRPr="002F433B" w:rsidRDefault="002F433B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Настоящая </w:t>
      </w:r>
      <w:r w:rsidR="00B20A23" w:rsidRPr="002F433B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помощника воспитателя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 ДОУ (детском саду)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действующим с 1 марта 2022 года, Постановлениями Главного государственного санитарного врача Российской Федерации от 28 сентября 2020 года №28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 Данная </w:t>
      </w:r>
      <w:r w:rsidR="00B20A23" w:rsidRPr="002F433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помощника воспитателя ДОУ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устанавливает требования охраны труда перед началом, во время и по окончании работы сотрудника, выполняющего обязанности помощника воспитателя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помощника воспитателя при выполнении им своих трудовых обязанностей.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1.3. </w:t>
      </w:r>
      <w:ins w:id="1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 выполнению обязанностей помощника воспитателя в ДОУ допускаются лица:</w:t>
        </w:r>
      </w:ins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имеющие образование, соответствующее требованиям к квалификации (</w:t>
      </w:r>
      <w:proofErr w:type="spell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по своей должности;</w:t>
      </w:r>
      <w:proofErr w:type="gramEnd"/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ежегодно),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прохождении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профессиональной гигиенической подготовки и аттестации с допуском к работе.</w:t>
      </w:r>
    </w:p>
    <w:p w:rsidR="00B20A23" w:rsidRPr="002F433B" w:rsidRDefault="002F433B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1.4.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Помощник воспитателя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охране труда и проверки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организаций.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Помощник воспитателя ДОУ должен изучить настоящую инструкцию, пройти обучение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 Для осуществления доступа к дезинфицирующим средствам и их использованию пройти соответствующее обучение в дошкольном образовательном учреждении.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1.7. </w:t>
      </w:r>
      <w:ins w:id="2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Помощник воспитателя детского сада в целях выполнения требований охраны труда обязан:</w:t>
        </w:r>
      </w:ins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правила противопожарного режима;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осуществления ухода и присмотра за детьми, проведения прогулок;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моющих, чистящих и дезинфицирующих средств, знать основные способы защиты от их воздействия;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со стремянками;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воспитанников детского сада в процессе работы;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(огнетушителями);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 в соответствии с условиями трудового договора, должностной инструкцией;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 </w:t>
      </w:r>
      <w:hyperlink r:id="rId8" w:tgtFrame="_blank" w:history="1">
        <w:r w:rsidR="00B20A23" w:rsidRPr="002F433B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жизни и здоровья воспитанников</w:t>
        </w:r>
      </w:hyperlink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 </w:t>
      </w:r>
      <w:hyperlink r:id="rId9" w:tgtFrame="_blank" w:history="1">
        <w:r w:rsidR="00B20A23" w:rsidRPr="002F433B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должностную инструкцию помощника воспитателя ДОУ </w:t>
        </w:r>
      </w:hyperlink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B20A23" w:rsidRPr="002F433B" w:rsidRDefault="002F433B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3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процессе работы возможно воздействие на младшего воспитателя следующих опасных и (или) вредных производственных факторов:</w:t>
        </w:r>
      </w:ins>
    </w:p>
    <w:p w:rsidR="00B20A23" w:rsidRPr="002F433B" w:rsidRDefault="002F433B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тяжесть трудового процесса: физическая динамическая нагрузка, наклоны корпуса тела работника.</w:t>
      </w:r>
    </w:p>
    <w:p w:rsidR="00B20A23" w:rsidRPr="002F433B" w:rsidRDefault="00B20A23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  <w:r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1.9. </w:t>
      </w:r>
      <w:ins w:id="4" w:author="Unknown">
        <w:r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химические и (или) термические ожоги при неаккуратном использовании дезинфицирующих, моющих и чистящих средств, горячей воды, при выполнении работ без использования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proofErr w:type="spell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травмирование</w:t>
      </w:r>
      <w:proofErr w:type="spell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раздражения и аллергические реакции кожи рук при работе с чистящими, моющими и дезинфицирующими средствами;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proofErr w:type="spell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травмирование</w:t>
      </w:r>
      <w:proofErr w:type="spell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работе с неисправным инвентарем;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proofErr w:type="spell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травмирование</w:t>
      </w:r>
      <w:proofErr w:type="spell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падении на скользких и (или) неровных участках пола, ступенях лестниц, а также при падении со стремянки;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неисправных бытовых электроприборов (пылесоса), шнуров питания с поврежденной изоляцией;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:rsidR="00B20A23" w:rsidRPr="002F433B" w:rsidRDefault="002F433B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1.10. Помощник воспитателя обеспечивается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 (п. 3.1.9 СП 2.4.3648-20), перчатки резиновые или из полимерных материалов – 12 пар.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1.11. В случае </w:t>
      </w:r>
      <w:proofErr w:type="spell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уведомить непосредственного руководителя любым доступным способом в ближайшее время. При неисправности оборудования, уборочного инвентаря и стремянки, пылесоса, кухонной и столовой посуды, мебели сообщить заместителю заведующего по административно-хозяйственной работе (завхозу) и не использовать до устранения всех недостатков и получения разрешения.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1.12. </w:t>
      </w:r>
      <w:ins w:id="5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помощник воспитатель должен:</w:t>
        </w:r>
      </w:ins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и уборки туалета, перед приемом пищи;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:rsidR="00B20A23" w:rsidRPr="002F433B" w:rsidRDefault="002F433B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1.13. Помощнику воспитателя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1.14. Помощник воспитателя детского сада, допустивший нарушение или невыполнение требований настоящей инструкции по охране труда,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рассматривается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ДОУ,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B20A23" w:rsidRPr="002F433B" w:rsidRDefault="00B20A23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20A23" w:rsidRPr="002F433B" w:rsidRDefault="00B20A23" w:rsidP="002F433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F433B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Требования охраны труда перед началом работы</w:t>
      </w:r>
    </w:p>
    <w:p w:rsidR="002F433B" w:rsidRPr="002F433B" w:rsidRDefault="002F433B" w:rsidP="002F433B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20A23" w:rsidRPr="002F433B" w:rsidRDefault="002F433B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Помощник воспитателя ДОУ должен приходить на работу в чистой, опрятной одежде, перед началом работы вымыть руки, надеть чистую санитарную 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 Проверить годность к эксплуатации и применению средств индивидуальной защиты.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2.3. </w:t>
      </w:r>
      <w:ins w:id="6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группе и убедиться в исправности электрооборудования:</w:t>
        </w:r>
      </w:ins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групповых (игровых) комнатах должен составлять не менее 400 люкс, в раздевальной – не менее 200 люкс, спальнях – 75 люкс;</w:t>
      </w:r>
      <w:proofErr w:type="gramEnd"/>
    </w:p>
    <w:p w:rsidR="00B20A23" w:rsidRPr="002F433B" w:rsidRDefault="002F433B" w:rsidP="002F433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оголенных контактов.</w:t>
      </w:r>
    </w:p>
    <w:p w:rsidR="00B20A23" w:rsidRPr="002F433B" w:rsidRDefault="002F433B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Проверить окна на наличие трещин и иное нарушение целостности стекол.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2.5. Стены и потолки помещений группы не должны иметь дефектов и повреждений, следов протеканий и признаков поражений грибком.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2.6. Произвести проветривание помещений в отсутствие детей, открыв окна и двери. Окна в открытом положении фиксировать крючками или ограничителями.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2.7. Удостовериться в наличии первичных средств пожаротушения, срока их пригодности и доступности.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2.8. Провести осмотр санитарного состояния помещений группы. Убедиться в свободности выходов из помещений, проходов.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2.9. Проверить на устойчивость и исправность мебель в группе. Убедиться в отсутствии дефектов и повреждений покрытия столов и стульев.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2.10. Убедиться в наличии и исправности рабочего инвентаря: швабры, тряпки и ведра, совки, веники и метлы.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2.11.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санузлов должен иметь иную маркировку и храниться отдельно.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2.12. Проверить наличие теплой воды и необходимых для работы дезинфицирующих, моющих и чистящих средств. Не использовать для подогрева воды электрокипятильники.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2.13. При необходимости использования стремянки убедиться в наличии маркировки на ней, содержащей информацию в соответствии с ГОСТ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58758-2019 с указанием инвентарного номера, даты следующего испытания. Убедиться в отсутствии деформации узлов, трещин в металле, заусенцев, острых краев, нарушений крепления ступенек к тетивам стремянки, в устойчивости стремянки.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2.14. При необходимости использования пылесоса убедиться в целостности его корпуса, вилки и шнура питания, удостовериться в его исправности.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915A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2.15. Помощнику воспитателя разрешается приступать к работе после выполнения подготовительных мероприятий и устранения всех недостатков и неисправностей.</w:t>
      </w:r>
    </w:p>
    <w:p w:rsidR="00C915A9" w:rsidRDefault="00C915A9" w:rsidP="002F433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B20A23" w:rsidRPr="002F433B" w:rsidRDefault="00B20A23" w:rsidP="00C915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F433B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:rsidR="00C915A9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20A23" w:rsidRPr="002F433B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Во время работы помощнику воспитателя необходимо соблюдать порядок в помещениях группы, не загромождать рабочее место, а также выход из группы и подходы к первичным средствам пожаротушения.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 Приготовление дезинфекционных растворов, обработку и хранение уборочного инвентаря, моющих и дезинфекционных средств необходимо осуществлять в недоступном для воспитанников месте (помещении).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Приготовление дезинфекционных растворов производить в соответствии с инструкцией перед непосредственным их применением.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Открывать краны и вентили необходимо плавно, без рывков и усилий.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Применять исключительно разрешенные к использованию в дошкольных организациях моющие и дезинфицирующие средства, которые не портят материалы и конструкции, используемые для внутренней отделки помещений, оборудования, мебели, не фиксируют органические загрязнения на обрабатываемых поверхностях.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Не допускать к моющим, чистящим и дезинфицирующим средствам, к выполнению уборки, переноске уборочного инвентаря посторонних лиц и воспитанников дошкольного образовательного учреждения.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 Осуществляя ежедневную влажную уборку помещений с применением моющих и дезинфицирующих средств, обработку дверных ручек, поручней, выключателей, строго соблюдать требования по применению средств индивидуальной защиты. Все работы с дезинфицирующими средствами проводить с использованием СИЗ, с учетом характеристик средствами тщательно применяемого средства, избегая его попадания на кожу и в глаза.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3.9. Чистку и мойку дверного полотна, обработку дверных ручек дезинфицирующими средствами выполнять при закрытых дверях.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3.10. Осуществляя влажную уборку мебели с применением моющих и дезинфекционных средств, промывку столов горячей водой с моющим средством соблюдать осторожность, обращать внимание на выбоины, заусеницы и сколы мебели, выступающие мебельные шурупы, винты и болты.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3.11. Во время работы с дезинфицирующими средствами помощнику воспитателя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запрещено пить, принимать пищу. После выполнения работы с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дезинфицирующими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вымыть руки с мылом.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3.12. Игрушки мыть в специально выделенных, промаркированных емкостях. Приобретенные игрушки мыть проточной водой с мылом или иным моющим средством, безвредным для здоровья детей. </w:t>
      </w:r>
      <w:proofErr w:type="spell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Пенолатексные</w:t>
      </w:r>
      <w:proofErr w:type="spell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ворсованные и </w:t>
      </w:r>
      <w:proofErr w:type="spell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мягконабивные</w:t>
      </w:r>
      <w:proofErr w:type="spell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игрушки обрабатывать согласно инструкции производителя.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3.13. Уборку помещений проводить в отсутствии воспитанников, при открытых окнах или фрамугах, предварительно зафиксировав их ограничителями.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3.14. Использовать уборочный инвентарь в соответствии с его маркировкой, в зависимости от назначения помещений и видов работ. Инвентарь для уборки туалетов хранить отдельно от другого инвентаря. Использовать разную ветошь для разных видов и мест уборки.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3.15. По окончании уборки весь инвентарь промывать с использованием моющих средств, ополаскивается проточной водой и просушивать. Инвентарь для туалетов обрабатывать дезинфекционными средствами в соответствии с инструкцией по их применению.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3.16. Санитарно-техническое оборудование ежедневно обеззараживать. Сидения на унитазах, ручки сливных бачков и ручки дверей мыть ежедневно теплой водой с мылом или иным моющим средством, безвредным для здоровья человека.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3.17. Горшки мыть после каждого использования при помощи щеток и моющих средств. Ванны, раковины, унитазы чистить дважды в день или по мере загрязнения щетками с использованием моющих и дезинфицирующих средств.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3.18. Не использовать при уборке бензин, керосин и иные легковоспламеняющиеся жидкости.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3.19. Не собирать мусор незащищенными руками, использовать совок и щетку (веник).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3.20. Не допускать переполнение корзин для сбора мусора. Не утрамбовывать мусор руками в корзинах и мусорных контейнерах на территории детского сада.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3.21. Пользоваться исправной и проверенной стремянкой, выполняя работу вдвоем (для страховки), соблюдая при этом </w:t>
      </w:r>
      <w:hyperlink r:id="rId10" w:tgtFrame="_blank" w:history="1">
        <w:r w:rsidR="00B20A23" w:rsidRPr="002F433B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работе на стремянке</w:t>
        </w:r>
      </w:hyperlink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3.22. При мытье окон не становиться на подоконник, не использовать стремянку. Не допускать мытье окон с имеющимися трещинами, использование больших усилий, нажимов и толчков на стекла.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3.23. При уборке любого электротехнического оборудования необходимо удостовериться, что оно отключено от источника энергии.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3.24. </w:t>
      </w:r>
      <w:ins w:id="7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использовании помощником воспитателя пылесоса запрещается:</w:t>
        </w:r>
      </w:ins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его в электросеть и отключать мокрыми руками;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электроприбора;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класть на него ветошь, тряпки;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нарушать технологические процессы;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прикасаться к оголенному или с поврежденной изоляцией шнуру питания;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защемлять, перегибать шнур питания;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открывать и производить его чистку при включенном электропитании;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разбирать включенный в электросеть пылесос;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включенный в электрическую сеть пылесос.</w:t>
      </w:r>
    </w:p>
    <w:p w:rsidR="00B20A23" w:rsidRPr="002F433B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3.25. Не допускается использование деформированной, с дефектами и механическими повреждениями кухонной и столовой посуды, инвентаря, столовых приборов (вилки, ложки) из алюминия.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3.26. Кухонную посуду, инвентарь использовать в соответствии с маркировкой в зависимости от назначения.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3.27. Перед раздачей пищи надевать фартук, колпак или косынку. При мытье посуды использовать фартук.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3.28. Хранение стерильных бутылочек, сосок и пустышек осуществлять в специальной промаркированной посуде с крышкой.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3.29.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помощника воспитателя ДОУ и поручена заместителем заведующего по административно-хозяйственной работе (завхозом), при создании условий безопасного ее выполнения.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3.30. 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предметов).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3.31. </w:t>
      </w:r>
      <w:ins w:id="8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Во избежание </w:t>
        </w:r>
        <w:proofErr w:type="spellStart"/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травмирования</w:t>
        </w:r>
        <w:proofErr w:type="spellEnd"/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помощнику воспитателя не допускается:</w:t>
        </w:r>
      </w:ins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неисправными вентилями и кранами;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неисправный и с повреждениями уборочный инвентарь;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 проходах и дверных проемах уборочный инвентарь;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в растворителях;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прикасаться к открытым токоведущим частям оборудования, к оголенным или с поврежденной изоляцией проводам.</w:t>
      </w:r>
    </w:p>
    <w:p w:rsidR="00B20A23" w:rsidRPr="002F433B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3.32.</w:t>
      </w:r>
      <w:ins w:id="9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 Помощнику воспитателя необходимо придерживаться правил передвижения в помещениях и на территории ДОУ:</w:t>
        </w:r>
      </w:ins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ходьбы контролировать изменение окружающей обстановки;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не наклоняться за перила;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детского сада, обходить их и остерегаться падения;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детского сада.</w:t>
      </w:r>
    </w:p>
    <w:p w:rsidR="00B20A23" w:rsidRPr="002F433B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3.33. </w:t>
      </w:r>
      <w:ins w:id="10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Требования, предъявляемые к правильному использованию (применению) средств индивидуальной защиты помощника воспитателя:</w:t>
        </w:r>
      </w:ins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санитарная одежда застегивается на все пуговицы и должна полностью закрывать туловище, руки до запястья;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волосы должны быть заправлены под колпак или косынку;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соскальзывать с них;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 неисправности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заменить на исправные.</w:t>
      </w:r>
    </w:p>
    <w:p w:rsidR="00B20A23" w:rsidRPr="002F433B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3.34. Соблюдать в работе инструкцию по охране труда для помощника воспитателя,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B20A23" w:rsidRPr="002F433B" w:rsidRDefault="00B20A23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20A23" w:rsidRPr="002F433B" w:rsidRDefault="00C915A9" w:rsidP="002F433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:rsidR="00C915A9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20A23" w:rsidRPr="002F433B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ins w:id="11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электроприборов, шнуров питания;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:rsidR="00B20A23" w:rsidRPr="002F433B" w:rsidRDefault="00C915A9" w:rsidP="00C915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повреждение столовой и кухонной посуды, уборочного инвентаря, а также попадание в глаза моющих или дезинфицирующих сре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дств всл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едствие неаккуратного их использования;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:rsidR="00B20A23" w:rsidRPr="002F433B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4.2. </w:t>
      </w:r>
      <w:ins w:id="12" w:author="Unknown">
        <w:r w:rsidR="00B20A23" w:rsidRPr="002F433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Помощник воспитателя обязан немедленно известить воспитателя или заведующего ДОУ:</w:t>
        </w:r>
      </w:ins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:rsidR="00B20A23" w:rsidRPr="002F433B" w:rsidRDefault="00C915A9" w:rsidP="00C915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B20A23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В случае попадания в глаза моющих или дезинфицирующих средств, тщательно промыть глаза водой и обратиться к медицинской сестре.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В случае появления раздражения на коже рук вследствие использования моющих и дезинфицирующих средств, вымыть руки с мылом и нанести питательный крем.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Если разбилась посуда, стекло или зеркало, не собирать осколки руками, использовать веник и совок.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4.6. При возникновении неисправности пылесоса (посторонний шум, ощущение запаха тлеющей изоляции электропроводки, искрение) прекратить с ним работу и обесточить,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4.7. В случае получения травмы или плохого самочувствия помощник воспитателя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телефону 03 (103 – с мобильного) и поставить в известность заведующего.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4.8. При получении травмы воспитанником оперативно оказать ему первую помощь, вызвать медицинского работника ДОУ (транспортировать потерпевшего в медицинский кабинет), при необходимости вызвать скорую медицинскую помощь по телефону 03 (103 –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мобильного) и сообщить воспитателю.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4.9.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задымления или возгорания в помещении группы вывести детей из помещения – опасной зоны, вызвать пожарную охрану по телефону 01 (101, 112 – с мобильного), оповестить голосом о пожаре и вручную задействовать АПС (если не сработала), сообщить заведующему детским садом.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4.10. При аварии (прорыве) в системе отопления, водоснабжения в помещении следует вывести воспитанников из помещения, оперативно сообщить о происшедшем заместителю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заведующего по административно-хозяйственной работе (завхозу) детского сада.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4.11.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C915A9" w:rsidRPr="002F433B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20A23" w:rsidRPr="002F433B" w:rsidRDefault="00B20A23" w:rsidP="00C915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F433B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:rsidR="00C915A9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20A23" w:rsidRPr="002F433B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По окончании работы весь инвентарь промыть с использованием моющих средств, ополоснуть проточной водой и просушить.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Инвентарь для санузлов после использования обработать дезинфекционными средствами в соответствии с инструкцией по их применению.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5.3. Пылесос отключить от электросети, аккуратно вынув вилку из розетки. Очистить, протереть корпус и расположить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место хранения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5.4. Удостовериться, что помещения приведены в </w:t>
      </w:r>
      <w:proofErr w:type="spell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пожаробезопасное</w:t>
      </w:r>
      <w:proofErr w:type="spell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ДОУ, для установки перезаряженного (нового) огнетушителя.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Внимательно осмотреть подсобное помещение, привести его в порядок.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5.6. Снять </w:t>
      </w:r>
      <w:proofErr w:type="gramStart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proofErr w:type="gramEnd"/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санитарную одежду и разместить в места хранения.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5.7. Вымыть руки с мылом, после чего смазать кремом для рук.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5.8. Перекрыть воду, закрыть окна, выключить свет.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5.9. Известить непосредственного руководителя о недостатках, влияющих на безопасность 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труда, пожарную безопасность, обнаруженных во время работы.</w:t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B20A23"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5.10. При отсутствии недостатков закрыть помещение на ключ.</w:t>
      </w:r>
    </w:p>
    <w:p w:rsidR="00C915A9" w:rsidRDefault="00C915A9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:rsidR="00B20A23" w:rsidRPr="002F433B" w:rsidRDefault="00B20A23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F433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:rsidR="00B20A23" w:rsidRPr="002F433B" w:rsidRDefault="00B20A23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F433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инструкцией ознакомлен (а)</w:t>
      </w:r>
      <w:r w:rsidRPr="002F433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«___»___________202__г. ____________ /_______________________/</w:t>
      </w:r>
    </w:p>
    <w:p w:rsidR="00B20A23" w:rsidRPr="002F433B" w:rsidRDefault="00B20A23" w:rsidP="002F4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F43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7B2A99" w:rsidRPr="002F433B" w:rsidRDefault="007B2A99" w:rsidP="002F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2A99" w:rsidRPr="002F433B" w:rsidSect="00A64C31">
      <w:headerReference w:type="defaul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34" w:rsidRDefault="00C97734" w:rsidP="002F433B">
      <w:pPr>
        <w:spacing w:after="0" w:line="240" w:lineRule="auto"/>
      </w:pPr>
      <w:r>
        <w:separator/>
      </w:r>
    </w:p>
  </w:endnote>
  <w:endnote w:type="continuationSeparator" w:id="0">
    <w:p w:rsidR="00C97734" w:rsidRDefault="00C97734" w:rsidP="002F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34" w:rsidRDefault="00C97734" w:rsidP="002F433B">
      <w:pPr>
        <w:spacing w:after="0" w:line="240" w:lineRule="auto"/>
      </w:pPr>
      <w:r>
        <w:separator/>
      </w:r>
    </w:p>
  </w:footnote>
  <w:footnote w:type="continuationSeparator" w:id="0">
    <w:p w:rsidR="00C97734" w:rsidRDefault="00C97734" w:rsidP="002F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92919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64C31" w:rsidRPr="00A64C31" w:rsidRDefault="00A64C31">
        <w:pPr>
          <w:pStyle w:val="a4"/>
          <w:jc w:val="center"/>
          <w:rPr>
            <w:sz w:val="20"/>
          </w:rPr>
        </w:pPr>
        <w:r w:rsidRPr="00A64C31">
          <w:rPr>
            <w:sz w:val="20"/>
          </w:rPr>
          <w:fldChar w:fldCharType="begin"/>
        </w:r>
        <w:r w:rsidRPr="00A64C31">
          <w:rPr>
            <w:sz w:val="20"/>
          </w:rPr>
          <w:instrText>PAGE   \* MERGEFORMAT</w:instrText>
        </w:r>
        <w:r w:rsidRPr="00A64C31">
          <w:rPr>
            <w:sz w:val="20"/>
          </w:rPr>
          <w:fldChar w:fldCharType="separate"/>
        </w:r>
        <w:r w:rsidR="00AA0374">
          <w:rPr>
            <w:noProof/>
            <w:sz w:val="20"/>
          </w:rPr>
          <w:t>6</w:t>
        </w:r>
        <w:r w:rsidRPr="00A64C31">
          <w:rPr>
            <w:sz w:val="20"/>
          </w:rPr>
          <w:fldChar w:fldCharType="end"/>
        </w:r>
      </w:p>
    </w:sdtContent>
  </w:sdt>
  <w:p w:rsidR="00A64C31" w:rsidRDefault="00A64C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516"/>
    <w:multiLevelType w:val="multilevel"/>
    <w:tmpl w:val="50B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715506"/>
    <w:multiLevelType w:val="multilevel"/>
    <w:tmpl w:val="00CC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003FB"/>
    <w:multiLevelType w:val="multilevel"/>
    <w:tmpl w:val="C8F2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2F5D3F"/>
    <w:multiLevelType w:val="hybridMultilevel"/>
    <w:tmpl w:val="44AA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E6178"/>
    <w:multiLevelType w:val="multilevel"/>
    <w:tmpl w:val="F766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F135EC"/>
    <w:multiLevelType w:val="multilevel"/>
    <w:tmpl w:val="B92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804056"/>
    <w:multiLevelType w:val="multilevel"/>
    <w:tmpl w:val="D4F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225AA9"/>
    <w:multiLevelType w:val="multilevel"/>
    <w:tmpl w:val="796A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917D7E"/>
    <w:multiLevelType w:val="multilevel"/>
    <w:tmpl w:val="4D7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C86900"/>
    <w:multiLevelType w:val="multilevel"/>
    <w:tmpl w:val="D7D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BA57B7"/>
    <w:multiLevelType w:val="multilevel"/>
    <w:tmpl w:val="A1CC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931B5A"/>
    <w:multiLevelType w:val="multilevel"/>
    <w:tmpl w:val="000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931B2A"/>
    <w:multiLevelType w:val="multilevel"/>
    <w:tmpl w:val="B1AE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6A"/>
    <w:rsid w:val="000024C0"/>
    <w:rsid w:val="002F433B"/>
    <w:rsid w:val="007B2A99"/>
    <w:rsid w:val="00A64C31"/>
    <w:rsid w:val="00AA0374"/>
    <w:rsid w:val="00B20A23"/>
    <w:rsid w:val="00C915A9"/>
    <w:rsid w:val="00C97734"/>
    <w:rsid w:val="00EA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33B"/>
  </w:style>
  <w:style w:type="paragraph" w:styleId="a6">
    <w:name w:val="footer"/>
    <w:basedOn w:val="a"/>
    <w:link w:val="a7"/>
    <w:uiPriority w:val="99"/>
    <w:unhideWhenUsed/>
    <w:rsid w:val="002F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33B"/>
  </w:style>
  <w:style w:type="paragraph" w:styleId="a8">
    <w:name w:val="Balloon Text"/>
    <w:basedOn w:val="a"/>
    <w:link w:val="a9"/>
    <w:uiPriority w:val="99"/>
    <w:semiHidden/>
    <w:unhideWhenUsed/>
    <w:rsid w:val="002F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33B"/>
  </w:style>
  <w:style w:type="paragraph" w:styleId="a6">
    <w:name w:val="footer"/>
    <w:basedOn w:val="a"/>
    <w:link w:val="a7"/>
    <w:uiPriority w:val="99"/>
    <w:unhideWhenUsed/>
    <w:rsid w:val="002F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33B"/>
  </w:style>
  <w:style w:type="paragraph" w:styleId="a8">
    <w:name w:val="Balloon Text"/>
    <w:basedOn w:val="a"/>
    <w:link w:val="a9"/>
    <w:uiPriority w:val="99"/>
    <w:semiHidden/>
    <w:unhideWhenUsed/>
    <w:rsid w:val="002F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3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3668</Words>
  <Characters>20913</Characters>
  <Application>Microsoft Office Word</Application>
  <DocSecurity>0</DocSecurity>
  <Lines>174</Lines>
  <Paragraphs>49</Paragraphs>
  <ScaleCrop>false</ScaleCrop>
  <Company>Microsoft</Company>
  <LinksUpToDate>false</LinksUpToDate>
  <CharactersWithSpaces>24532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2023-06-20T13:04:00Z</dcterms:created>
  <dcterms:modified xsi:type="dcterms:W3CDTF">2023-08-03T14:32:00Z</dcterms:modified>
</cp:coreProperties>
</file>