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134"/>
        <w:gridCol w:w="4110"/>
      </w:tblGrid>
      <w:tr w:rsidR="00B5732D" w:rsidRPr="00B5732D" w:rsidTr="00354B28">
        <w:tc>
          <w:tcPr>
            <w:tcW w:w="4962" w:type="dxa"/>
          </w:tcPr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32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32D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дошкольного образования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32D">
              <w:rPr>
                <w:rFonts w:ascii="Times New Roman" w:eastAsia="Times New Roman" w:hAnsi="Times New Roman" w:cs="Times New Roman"/>
                <w:sz w:val="24"/>
                <w:szCs w:val="24"/>
              </w:rPr>
              <w:t>Гудермесского муниципального района»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32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2 «Жовхар» с. Герзель-Аул Гудермесского муниципального района» (МБДОУ «Детский сад № 2 «Жовхар»)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732D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СОГЛАСОВАНО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732D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Председатель ППО МБДОУ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732D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«Детский сад № 2 «Жовхар»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B5732D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(протокол от 17.03.2023 № 07)</w:t>
            </w:r>
          </w:p>
          <w:p w:rsidR="00B5732D" w:rsidRPr="00B5732D" w:rsidRDefault="00B5732D" w:rsidP="00B57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МБДОУ 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№ 2 «Жовхар»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17.03.2023 г. № 32-ОД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32D" w:rsidRDefault="00B5732D" w:rsidP="00B57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</w:rPr>
            </w:pPr>
          </w:p>
          <w:p w:rsidR="00B5732D" w:rsidRDefault="00B5732D" w:rsidP="00B57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</w:rPr>
            </w:pPr>
          </w:p>
          <w:p w:rsidR="00B5732D" w:rsidRDefault="00B5732D" w:rsidP="00B57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</w:rPr>
              <w:t>СОГЛАСОВАНО</w:t>
            </w:r>
          </w:p>
          <w:p w:rsidR="00B5732D" w:rsidRDefault="00B5732D" w:rsidP="00B57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</w:rPr>
            </w:pPr>
            <w:r w:rsidRPr="00997699"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</w:rPr>
              <w:t>Родительским комитетом</w:t>
            </w:r>
            <w:r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</w:rPr>
              <w:t xml:space="preserve"> МБДОУ</w:t>
            </w:r>
          </w:p>
          <w:p w:rsidR="00B5732D" w:rsidRPr="00997699" w:rsidRDefault="00B5732D" w:rsidP="00B57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</w:rPr>
              <w:t>«Детский сад № 2 «Жовхар»</w:t>
            </w:r>
          </w:p>
          <w:p w:rsidR="00B5732D" w:rsidRPr="00997699" w:rsidRDefault="00B5732D" w:rsidP="00B573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</w:rPr>
              <w:t>(</w:t>
            </w:r>
            <w:r w:rsidRPr="00997699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</w:rPr>
              <w:t>Протоко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</w:rPr>
              <w:t>л от 16.03.2023 г. № 03)</w:t>
            </w:r>
          </w:p>
          <w:p w:rsidR="00B5732D" w:rsidRPr="00B5732D" w:rsidRDefault="00B5732D" w:rsidP="00B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0AE6" w:rsidRPr="00B5732D" w:rsidRDefault="00F30AE6" w:rsidP="00B5732D">
      <w:pPr>
        <w:spacing w:after="134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B5732D" w:rsidRPr="00B5732D" w:rsidRDefault="00B5732D" w:rsidP="00B5732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5732D" w:rsidRPr="00B5732D" w:rsidRDefault="00B5732D" w:rsidP="00B5732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5732D" w:rsidRPr="00B5732D" w:rsidRDefault="00F30AE6" w:rsidP="00B5732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732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Положение</w:t>
      </w:r>
      <w:r w:rsidRPr="00B5732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br/>
        <w:t>о дошкольном образовательном учреждении</w:t>
      </w:r>
      <w:r w:rsidR="00B5732D" w:rsidRPr="00B57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бюджетного </w:t>
      </w:r>
    </w:p>
    <w:p w:rsidR="00B5732D" w:rsidRPr="00B5732D" w:rsidRDefault="00B5732D" w:rsidP="00B573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732D"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дошкольного образовательного учреждения</w:t>
      </w:r>
    </w:p>
    <w:p w:rsidR="00B5732D" w:rsidRPr="00B5732D" w:rsidRDefault="00B5732D" w:rsidP="00B573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57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«Детский сад № </w:t>
      </w:r>
      <w:r w:rsidRPr="00B573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 «Жовхар» с. Герзель-Аул</w:t>
      </w:r>
      <w:r w:rsidRPr="00B57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B5732D" w:rsidRPr="00B5732D" w:rsidRDefault="00B5732D" w:rsidP="00B573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7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Гудермесского муниципального района»</w:t>
      </w:r>
    </w:p>
    <w:p w:rsidR="00B5732D" w:rsidRPr="00B5732D" w:rsidRDefault="00B5732D" w:rsidP="00B57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5732D" w:rsidRPr="00B5732D" w:rsidRDefault="00B5732D" w:rsidP="00B5732D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573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с. Герзель-Аул </w:t>
      </w:r>
    </w:p>
    <w:p w:rsidR="00B5732D" w:rsidRPr="00B5732D" w:rsidRDefault="00B5732D" w:rsidP="00B5732D">
      <w:pPr>
        <w:spacing w:after="160" w:line="240" w:lineRule="auto"/>
        <w:ind w:left="3828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573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1.Общие положения</w:t>
      </w:r>
    </w:p>
    <w:p w:rsidR="00F30AE6" w:rsidRPr="00B5732D" w:rsidRDefault="00F30AE6" w:rsidP="00914A63">
      <w:pPr>
        <w:spacing w:after="0" w:line="240" w:lineRule="auto"/>
        <w:ind w:left="251" w:firstLine="45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1.1. Настоящее </w:t>
      </w:r>
      <w:r w:rsidRPr="00B5732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Положение о дошкольном образовательном учреждении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 (ДОУ) разработано в соответствии с ФГОС дошкольного образования, утвержденным приказом Минобрнауки России №1155 от 17.10.2013г с изменениями на 21 января 2019 года, Федеральным законом № 273-ФЗ от 29.12.2012г "Об образовании в Российской Федерации" с изменениями на 29 декабря 2022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на 1 декабря 2022 года, Гражданским, Трудовым и Бюджетным кодексом РФ, а также в соответствии с другими нормативными докумен¬тами Правительства РФ, Уставом дошкольного образовательного учреждения.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1.2. Данное </w:t>
      </w:r>
      <w:r w:rsidRPr="00B5732D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Положение о ДОУ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 определяет цели, задачи и функции детского сада, его имущество и средства, обозначает организационную деятельность, устанавливает полномочия, права и обязанности участников образовательных отношений, регламентирует осуществление контроля дошкольного образовательного учреждения.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1.3. Данное Положение о дошкольном образовательном учреждении регулирует образовательную, воспитательную и финансово-хозяйственную деятельность _________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_______________________________________________________________ (далее - ДОУ).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Юридический адрес: _____________________________________________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Организационно-правовая форма – бюджетное учреждение.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1.4. Учредителем дошкольного образовательного учреждения является орган местного самоуправления − ______________________________________________________.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1.5. В своей деятельности ДОУ руководствуется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Учреждение дошкольного образования руководствуется Положением о ДОУ и Уставом, внутренними локальными актами детского сада, а также договором, заключаемым между дошкольным образовательным учреждением и родителями (законными представителями).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 xml:space="preserve"> 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1.6. Формы получения дошкольного образования и формы обучения по основной 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ДО).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1.7. Дошкольное образование может быть получено в дошкольном образовательном учреждении, а также вне его - в форме семейного образования.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1.8. Дошкольное образование в ДОУ осуществляется в соответствии с основной общеобразовательной программой, разработанной на основе Примерной основной общеобразовательной программы дошкольного образования и в соответствии с ФГОС дошкольного образования, Федеральным законом № 273-ФЗ от 29.12.2012г "Об образовании в Российской Федерации", а также региональными программами, с учётом особенностей психофизического развития и возможностей детей.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1.9. Обучение и воспитание в ДОУ ведется на русском языке, являющимся государственным языком Российской Федерации и определенном в Уставе дошкольного образовательного учреждения.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1.10. Согласно данному положению о детском саде дошкольная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1.11. Развитие детей осуществляется по нескольким направлениям: познавательно-речевому, социально-личностному, художественно-эстетическому и физическому.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1.12. Руководство деятельностью детского сада осуществляет руководитель – заведующий, действующий на основании Устава дошкольного образовательного учреждения. Заведующий подчиняется непосредственно Учредителю.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1.13. </w:t>
      </w:r>
      <w:ins w:id="0" w:author="Unknown">
        <w:r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ДОУ несет в установленном законодательством Российской Федерации порядке ответственность:</w:t>
        </w:r>
      </w:ins>
    </w:p>
    <w:p w:rsidR="00F30AE6" w:rsidRPr="00B5732D" w:rsidRDefault="00F30AE6" w:rsidP="00B5732D">
      <w:pPr>
        <w:numPr>
          <w:ilvl w:val="0"/>
          <w:numId w:val="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 выполнение функций, определенных Уставом;</w:t>
      </w:r>
    </w:p>
    <w:p w:rsidR="00F30AE6" w:rsidRPr="00B5732D" w:rsidRDefault="00F30AE6" w:rsidP="00B5732D">
      <w:pPr>
        <w:numPr>
          <w:ilvl w:val="0"/>
          <w:numId w:val="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 жизнь и здоровье детей и сотрудников дошкольного образовательного учреждения во время образовательной деятельности.</w:t>
      </w:r>
    </w:p>
    <w:p w:rsidR="00F30AE6" w:rsidRPr="00B5732D" w:rsidRDefault="00F30AE6" w:rsidP="00B5732D">
      <w:pPr>
        <w:numPr>
          <w:ilvl w:val="0"/>
          <w:numId w:val="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 реализацию в полном объеме основной общеобразовательной программы дошкольного образовательного учреждения;</w:t>
      </w:r>
    </w:p>
    <w:p w:rsidR="00F30AE6" w:rsidRPr="00B5732D" w:rsidRDefault="00F30AE6" w:rsidP="00B5732D">
      <w:pPr>
        <w:numPr>
          <w:ilvl w:val="0"/>
          <w:numId w:val="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 качество реализуемых образовательных программ;</w:t>
      </w:r>
    </w:p>
    <w:p w:rsidR="00F30AE6" w:rsidRPr="00B5732D" w:rsidRDefault="00F30AE6" w:rsidP="00B5732D">
      <w:pPr>
        <w:numPr>
          <w:ilvl w:val="0"/>
          <w:numId w:val="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 соответствие применяемых форм, методов и средств организации образовательной деятельности возрастным, психофизиологическим особенностям, склонностям, способностям, интересам и потребностям воспитанников;</w:t>
      </w:r>
    </w:p>
    <w:p w:rsidR="00F30AE6" w:rsidRPr="00B5732D" w:rsidRDefault="00914A63" w:rsidP="00914A63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1.14. Дошкольное образовательное учреждение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детского сада, в электронном виде без дублирования на бумажном носителе, если иное не установлено Федеральным законом №273-ФЗ «Об образовании в Российской Федерации». Решение о введении электронного документооборота и порядок его осуществления утверждаются ДОУ по согласованию с ее Учредителем.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1.15.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F30AE6" w:rsidRPr="00B5732D" w:rsidRDefault="00914A63" w:rsidP="00B5732D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      </w:t>
      </w:r>
      <w:r w:rsidR="00F30AE6" w:rsidRPr="00B5732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2. Цели, задачи и функции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2.1.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2.2. Дошкольное образовательное учреждение создается в целях осуществления образовательной деятельности и создания оптимальных условий для охраны и укрепления здоровья, физического и психического развития воспитанников.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2.3. </w:t>
      </w:r>
      <w:ins w:id="1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Основными задачами ДОУ являются:</w:t>
        </w:r>
      </w:ins>
    </w:p>
    <w:p w:rsidR="00F30AE6" w:rsidRPr="00B5732D" w:rsidRDefault="00F30AE6" w:rsidP="00B5732D">
      <w:pPr>
        <w:numPr>
          <w:ilvl w:val="0"/>
          <w:numId w:val="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охрана жизни и укрепление физического и психического здоровья детей;</w:t>
      </w:r>
    </w:p>
    <w:p w:rsidR="00F30AE6" w:rsidRPr="00B5732D" w:rsidRDefault="00F30AE6" w:rsidP="00B5732D">
      <w:pPr>
        <w:numPr>
          <w:ilvl w:val="0"/>
          <w:numId w:val="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обеспечение познавательно-речевого, социально-личностного, художественно-</w:t>
      </w:r>
    </w:p>
    <w:p w:rsidR="00F30AE6" w:rsidRPr="00B5732D" w:rsidRDefault="00F30AE6" w:rsidP="00B5732D">
      <w:pPr>
        <w:numPr>
          <w:ilvl w:val="0"/>
          <w:numId w:val="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эстетического и физического развития детей;</w:t>
      </w:r>
    </w:p>
    <w:p w:rsidR="00F30AE6" w:rsidRPr="00B5732D" w:rsidRDefault="00F30AE6" w:rsidP="00B5732D">
      <w:pPr>
        <w:numPr>
          <w:ilvl w:val="0"/>
          <w:numId w:val="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F30AE6" w:rsidRPr="00B5732D" w:rsidRDefault="00F30AE6" w:rsidP="00B5732D">
      <w:pPr>
        <w:numPr>
          <w:ilvl w:val="0"/>
          <w:numId w:val="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F30AE6" w:rsidRPr="00B5732D" w:rsidRDefault="00F30AE6" w:rsidP="00B5732D">
      <w:pPr>
        <w:numPr>
          <w:ilvl w:val="0"/>
          <w:numId w:val="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F30AE6" w:rsidRPr="00B5732D" w:rsidRDefault="00F30AE6" w:rsidP="00B5732D">
      <w:pPr>
        <w:numPr>
          <w:ilvl w:val="0"/>
          <w:numId w:val="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2.4. </w:t>
      </w:r>
      <w:ins w:id="2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Сопутствующие задачи:</w:t>
        </w:r>
      </w:ins>
    </w:p>
    <w:p w:rsidR="00F30AE6" w:rsidRPr="00B5732D" w:rsidRDefault="00F30AE6" w:rsidP="00B5732D">
      <w:pPr>
        <w:numPr>
          <w:ilvl w:val="0"/>
          <w:numId w:val="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создание благоприятных условий для разностороннего развития личности ребенка, путем применения форм, методов и средств организации образовательной деятельности, с учетом индивидуальных способностей и возможностей каждого воспитанника;</w:t>
      </w:r>
    </w:p>
    <w:p w:rsidR="00F30AE6" w:rsidRPr="00B5732D" w:rsidRDefault="00914A63" w:rsidP="00914A6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формирование духовной культуры детей;</w:t>
      </w:r>
    </w:p>
    <w:p w:rsidR="00F30AE6" w:rsidRPr="00B5732D" w:rsidRDefault="00F30AE6" w:rsidP="00B5732D">
      <w:pPr>
        <w:numPr>
          <w:ilvl w:val="0"/>
          <w:numId w:val="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качественная подготовка каждого воспитанника к обучению в школе, адекватная его возможностям и уровню восприятия.</w:t>
      </w:r>
    </w:p>
    <w:p w:rsidR="00F30AE6" w:rsidRPr="00B5732D" w:rsidRDefault="00914A63" w:rsidP="00914A63">
      <w:pPr>
        <w:spacing w:after="0" w:line="240" w:lineRule="auto"/>
        <w:ind w:firstLine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ins w:id="3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t>2.5.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  </w:r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br/>
        </w:r>
      </w:ins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ins w:id="4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t>2.6. </w:t>
        </w:r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 соответствии с поставленными задачами ДОУ выполняет следующие функции:</w:t>
        </w:r>
      </w:ins>
    </w:p>
    <w:p w:rsidR="00F30AE6" w:rsidRPr="00B5732D" w:rsidRDefault="00F30AE6" w:rsidP="00B5732D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готовит к эксплуатации прогулочные площадки и помещения детского сада (групповые комнаты и специализированные кабинеты,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дошкольному образовательному учреждению.</w:t>
      </w:r>
    </w:p>
    <w:p w:rsidR="00F30AE6" w:rsidRPr="00B5732D" w:rsidRDefault="00F30AE6" w:rsidP="00B5732D">
      <w:pPr>
        <w:numPr>
          <w:ilvl w:val="0"/>
          <w:numId w:val="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образовательную деятельность (обучение, воспитание, сопровождение, и дополнительные услуги).</w:t>
      </w:r>
    </w:p>
    <w:p w:rsidR="00914A63" w:rsidRDefault="00914A63" w:rsidP="00B5732D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F30AE6" w:rsidRPr="00B5732D" w:rsidRDefault="00914A63" w:rsidP="00B5732D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</w:t>
      </w:r>
      <w:r w:rsidR="00F30AE6" w:rsidRPr="00B5732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3. Организация деятельности ДОУ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3.1.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3.2. Органом, осуществляющим функции и полномочия учредителя ДОУ, является Управление образования.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3.3. Отношения между Учредителем и ДОУ определяются в соответствии с действующим законодательством Российской Федерации.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 xml:space="preserve"> 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3.4. Дошкольное образовательное учреждение является юридическим лицом, имеет самостоятельный баланс, лицевой счет в территориальном органе Федерального казначейства для учета операций со средствами бюджета.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3.5. Дошкольное образовательное учреждение имеет печать установленного образца, штамп и бланки со своими наименованиями, собственную эмблему и другие средства индивидуализации.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3.6. Дошкольное образовательное учреждение является некоммерческой организацией, созданной муниципальным образованием для оказания услуг в сфере дошкольного образования.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3.7. Право на ведение образовательной деятельности и получение льгот, установленных законодательством Российской Федерации, возникает у дошкольного образовательного учреждения с момента выдачи ему лицензии соответствующим лицензирующим органом субъекта Российской Федерации.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3.8. Содержание образовательной деятельности ДОУ определяется основной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 Федерального закона № 273-ФЗ от 29.12.2012г "Об образовании в Российской Федерации", региональных программ и особенностей психофизического развития и возможностей воспитанников.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3.9. В соответствии с целями и задачами, определенными Уставом, ДОУ может 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 воспитанника). Платные дополнительные услуги не могут быть оказаны взамен и в рамках основной образовательной деятельности, финансируемой Учредителем.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 xml:space="preserve"> 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3.10. Педагогические работники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3.11. Режим работы ДОУ - пятидневная рабочая неделя. Максимальная продолжительность пребывания воспитанников в детском саду - с 7:00 до 19:00.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3.12. Организация образовательной деятельности детского сада включает в себя присмотр, уход и образовательные услуги.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3.13. Образовательная деятельность по образовательным программам дошкольного образования в ДОУ осуществляется в группах. Группы могут иметь общеразвивающую, компенсирующую, оздоровительную или комбинированную направленность.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3.14. В группах общеразвивающей направленности осуществляется реализация образовательной программы дошкольного образования.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3.15.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детей с ограниченными возможностями здоровья.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3.16.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3.17.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3.18. </w:t>
      </w:r>
      <w:ins w:id="5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 ДОУ могут быть также организованы:</w:t>
        </w:r>
      </w:ins>
    </w:p>
    <w:p w:rsidR="00F30AE6" w:rsidRPr="00B5732D" w:rsidRDefault="00F30AE6" w:rsidP="00B5732D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детей в возрасте от 2 месяцев до 3 лет;</w:t>
      </w:r>
    </w:p>
    <w:p w:rsidR="00F30AE6" w:rsidRPr="00B5732D" w:rsidRDefault="00F30AE6" w:rsidP="00B5732D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лет;</w:t>
      </w:r>
    </w:p>
    <w:p w:rsidR="00F30AE6" w:rsidRPr="00B5732D" w:rsidRDefault="00F30AE6" w:rsidP="00B5732D">
      <w:pPr>
        <w:numPr>
          <w:ilvl w:val="0"/>
          <w:numId w:val="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семейные дошкольные группы с целью удовлетворения потребности населения в дошкольном образовании в семьях, при этом данные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3.19. В группы могут включаться как воспитанники одного возраста, так и воспитанники разных возрастов (разновозрастные группы).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3.20. </w:t>
      </w:r>
      <w:ins w:id="6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На основе реализуемых образовательных программ (основных и дополнительных) в ДОУ обеспечивается:</w:t>
        </w:r>
      </w:ins>
    </w:p>
    <w:p w:rsidR="00F30AE6" w:rsidRPr="00B5732D" w:rsidRDefault="00F30AE6" w:rsidP="00B5732D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ознакомление с окружающим миром;</w:t>
      </w:r>
    </w:p>
    <w:p w:rsidR="00F30AE6" w:rsidRPr="00B5732D" w:rsidRDefault="00F30AE6" w:rsidP="00B5732D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развитие познавательных и речевых способностей;</w:t>
      </w:r>
    </w:p>
    <w:p w:rsidR="00F30AE6" w:rsidRPr="00B5732D" w:rsidRDefault="00F30AE6" w:rsidP="00B5732D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формирование основ грамоты;</w:t>
      </w:r>
    </w:p>
    <w:p w:rsidR="00F30AE6" w:rsidRPr="00B5732D" w:rsidRDefault="00F30AE6" w:rsidP="00B5732D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формирование элементарных математических понятий, логического мышления;</w:t>
      </w:r>
    </w:p>
    <w:p w:rsidR="00F30AE6" w:rsidRPr="00B5732D" w:rsidRDefault="00F30AE6" w:rsidP="00B5732D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двигательная активность;</w:t>
      </w:r>
    </w:p>
    <w:p w:rsidR="00F30AE6" w:rsidRPr="00B5732D" w:rsidRDefault="00F30AE6" w:rsidP="00B5732D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музыкальное воспитание;</w:t>
      </w:r>
    </w:p>
    <w:p w:rsidR="00F30AE6" w:rsidRPr="00B5732D" w:rsidRDefault="00F30AE6" w:rsidP="00B5732D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коррекция речевых навыков;</w:t>
      </w:r>
    </w:p>
    <w:p w:rsidR="00F30AE6" w:rsidRPr="00B5732D" w:rsidRDefault="00F30AE6" w:rsidP="00B5732D">
      <w:pPr>
        <w:numPr>
          <w:ilvl w:val="0"/>
          <w:numId w:val="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формирование культуры, основ личной гигиены и здорового образа жизни.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3.21.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3.22.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3.23. Распределение нагрузки на детей осуществляется с учетом гигиенических требований 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максимальной нагрузки на детей дошкольного возраста. Учебная нагрузка распределяется не в ущерб прогулкам и дневному отдыху.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3.24. </w:t>
      </w:r>
      <w:ins w:id="7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Максимально допустимое количество обучающих занятий в первой половине дня не превышает:</w:t>
        </w:r>
      </w:ins>
    </w:p>
    <w:p w:rsidR="00F30AE6" w:rsidRPr="00B5732D" w:rsidRDefault="00F30AE6" w:rsidP="00B5732D">
      <w:pPr>
        <w:numPr>
          <w:ilvl w:val="0"/>
          <w:numId w:val="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 группах младшего и среднего возраста - 2-х занятий</w:t>
      </w:r>
    </w:p>
    <w:p w:rsidR="00F30AE6" w:rsidRPr="00B5732D" w:rsidRDefault="00F30AE6" w:rsidP="00B5732D">
      <w:pPr>
        <w:numPr>
          <w:ilvl w:val="0"/>
          <w:numId w:val="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 группах старшего и подготовительного возраста - 3-х занятий.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3.25. </w:t>
      </w:r>
      <w:ins w:id="8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Продолжительность занятий:</w:t>
        </w:r>
      </w:ins>
    </w:p>
    <w:p w:rsidR="00F30AE6" w:rsidRPr="00B5732D" w:rsidRDefault="00F30AE6" w:rsidP="00B5732D">
      <w:pPr>
        <w:numPr>
          <w:ilvl w:val="0"/>
          <w:numId w:val="8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 группах среднего возраста - 15-20 минут</w:t>
      </w:r>
    </w:p>
    <w:p w:rsidR="00F30AE6" w:rsidRPr="00B5732D" w:rsidRDefault="00F30AE6" w:rsidP="00B5732D">
      <w:pPr>
        <w:numPr>
          <w:ilvl w:val="0"/>
          <w:numId w:val="8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 группах старшего возраста - 20-25 минут</w:t>
      </w:r>
    </w:p>
    <w:p w:rsidR="00F30AE6" w:rsidRPr="00B5732D" w:rsidRDefault="00F30AE6" w:rsidP="00B5732D">
      <w:pPr>
        <w:numPr>
          <w:ilvl w:val="0"/>
          <w:numId w:val="8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 группах подготовительного возраста - 25-30 минут.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3.26. Перемены между занятиями не менее 10 минут.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 xml:space="preserve"> 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3.27. Дошкольное образовательное учреждение обеспечивает медицинское сопровождение воспитанников штатным медицинским персоналом. Учреждение имеет медицинский кабинет для работы медицинских работников.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3.28. Медицинское обслуживание детей в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3.29. Дошкольное образовательное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3.30. </w:t>
      </w:r>
      <w:ins w:id="9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Медицинский персонал организует следующие мероприятия:</w:t>
        </w:r>
      </w:ins>
    </w:p>
    <w:p w:rsidR="00F30AE6" w:rsidRPr="00B5732D" w:rsidRDefault="00F30AE6" w:rsidP="00B5732D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медицинскую диагностику;</w:t>
      </w:r>
    </w:p>
    <w:p w:rsidR="00F30AE6" w:rsidRPr="00B5732D" w:rsidRDefault="00F30AE6" w:rsidP="00B5732D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медицинское и диспансерное наблюдение за состоянием здоровья воспитанников;</w:t>
      </w:r>
    </w:p>
    <w:p w:rsidR="00F30AE6" w:rsidRPr="00B5732D" w:rsidRDefault="00F30AE6" w:rsidP="00B5732D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медицинский контроль за детьми группы «риска»;</w:t>
      </w:r>
    </w:p>
    <w:p w:rsidR="00F30AE6" w:rsidRPr="00B5732D" w:rsidRDefault="00F30AE6" w:rsidP="00B5732D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профилактические прививки воспитанникам;</w:t>
      </w:r>
    </w:p>
    <w:p w:rsidR="00F30AE6" w:rsidRPr="00B5732D" w:rsidRDefault="00F30AE6" w:rsidP="00B5732D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контроль за санитарно-гигиеническим состоянием помещений дошкольного образовательного учреждения;</w:t>
      </w:r>
    </w:p>
    <w:p w:rsidR="00F30AE6" w:rsidRPr="00B5732D" w:rsidRDefault="00F30AE6" w:rsidP="00B5732D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твляет контроль за соблюдением режимных моментов в группах;</w:t>
      </w:r>
    </w:p>
    <w:p w:rsidR="00F30AE6" w:rsidRPr="00B5732D" w:rsidRDefault="00F30AE6" w:rsidP="00B5732D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противоэпидемические мероприятия;</w:t>
      </w:r>
    </w:p>
    <w:p w:rsidR="00F30AE6" w:rsidRPr="00B5732D" w:rsidRDefault="00F30AE6" w:rsidP="00B5732D">
      <w:pPr>
        <w:numPr>
          <w:ilvl w:val="0"/>
          <w:numId w:val="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оздоровительные медицинские услуги в соответствии с планом оздоровительных мероприятий в детском саду.</w:t>
      </w:r>
    </w:p>
    <w:p w:rsidR="00F30AE6" w:rsidRPr="00B5732D" w:rsidRDefault="00914A63" w:rsidP="00914A63">
      <w:pPr>
        <w:spacing w:after="201" w:line="240" w:lineRule="auto"/>
        <w:ind w:firstLine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3.31. Дошкольное образовательное учреждение организует питание воспитанников и сотрудников.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3.32. Режим и кратность питания устанавливаются в соответствии с длительностью пребывания воспитанника в дошкольном образовательном учреждении.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3.33. ДОУ осуществляет контроль за калорийностью, соблюдением норм и качеством приготовления блюд.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3.34. ДОУ, в соответствии с Уставом, по желанию и запросам родителей воспитанников, самостоятельно либо с привлечением других организаций, вправе оказывать следующие дополнительные образовательные услуги:</w:t>
      </w:r>
    </w:p>
    <w:p w:rsidR="00F30AE6" w:rsidRPr="00B5732D" w:rsidRDefault="00F30AE6" w:rsidP="00B5732D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обучение (пребывание) воспитанников на особых условиях, включая обеспечение нетрадиционных форм освоения образовательных программ или их отдельных разделов (например, индивидуальное обучение и воспитание и др.);</w:t>
      </w:r>
    </w:p>
    <w:p w:rsidR="00F30AE6" w:rsidRPr="00B5732D" w:rsidRDefault="00F30AE6" w:rsidP="00B5732D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дополнительные занятия сверх образовательной программы детского сада, в том числе - индивидуальные и групповые в кружках, секциях, студиях, прочих объединениях воспитанников; при этом ответственность за учебную нагрузку ребенка сверх рекомендуемых органами здравоохранения норм, несут родители ребенка;</w:t>
      </w:r>
    </w:p>
    <w:p w:rsidR="00F30AE6" w:rsidRPr="00B5732D" w:rsidRDefault="00F30AE6" w:rsidP="00B5732D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организация дополнительного медицинского обслуживания детей;</w:t>
      </w:r>
    </w:p>
    <w:p w:rsidR="00F30AE6" w:rsidRPr="00B5732D" w:rsidRDefault="00F30AE6" w:rsidP="00B5732D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экскурсионное и культурно-массовое обслуживание воспитанников за рамками реализуемой образовательной программы;</w:t>
      </w:r>
    </w:p>
    <w:p w:rsidR="00F30AE6" w:rsidRPr="00B5732D" w:rsidRDefault="00F30AE6" w:rsidP="00B5732D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услуги по физическому воспитанию и развитию детей с использованием спортивных сооружений за рамками реализуемой образовательной программы детского сада;</w:t>
      </w:r>
    </w:p>
    <w:p w:rsidR="00F30AE6" w:rsidRPr="00B5732D" w:rsidRDefault="00F30AE6" w:rsidP="00B5732D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организация досуговой деятельности воспитанников за рамками реализуемой образовательной программы дошкольного образовательного учреждения;</w:t>
      </w:r>
    </w:p>
    <w:p w:rsidR="00F30AE6" w:rsidRPr="00B5732D" w:rsidRDefault="00F30AE6" w:rsidP="00B5732D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дополнительные образовательные программы для детей дошкольного возраста;</w:t>
      </w:r>
    </w:p>
    <w:p w:rsidR="00F30AE6" w:rsidRPr="00B5732D" w:rsidRDefault="00F30AE6" w:rsidP="00B5732D">
      <w:pPr>
        <w:numPr>
          <w:ilvl w:val="0"/>
          <w:numId w:val="1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иные дополнительные услуги, связанные с образовательной деятельностью.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F30AE6" w:rsidRPr="00B5732D" w:rsidRDefault="00914A63" w:rsidP="00B5732D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      </w:t>
      </w:r>
      <w:r w:rsidR="00F30AE6" w:rsidRPr="00B5732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4. Комплектование ДОУ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4.1. Порядок комплектования дошкольного образовательного учреждения определяется в соответствии с законодательством Российской Федерации.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4.2. Комплектование групп на учебный год производится по направлению Управления образования с 1 июня. Свободные места заполняются в течение всего года.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4.3. В дошкольное образовательное учреждение принимаются дети в возрасте от 2 месяцев.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4.4. </w:t>
      </w:r>
      <w:ins w:id="10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Приём в ДОУ осуществляется на основании следующих документов:</w:t>
        </w:r>
      </w:ins>
    </w:p>
    <w:p w:rsidR="00F30AE6" w:rsidRPr="00B5732D" w:rsidRDefault="00F30AE6" w:rsidP="00B5732D">
      <w:pPr>
        <w:numPr>
          <w:ilvl w:val="0"/>
          <w:numId w:val="1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направления, выданного на имя заведующего ДОУ;</w:t>
      </w:r>
    </w:p>
    <w:p w:rsidR="00F30AE6" w:rsidRPr="00B5732D" w:rsidRDefault="00F30AE6" w:rsidP="00B5732D">
      <w:pPr>
        <w:numPr>
          <w:ilvl w:val="0"/>
          <w:numId w:val="1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медицинского заключения о состоянии здоровья ребёнка;</w:t>
      </w:r>
    </w:p>
    <w:p w:rsidR="00F30AE6" w:rsidRPr="00B5732D" w:rsidRDefault="00F30AE6" w:rsidP="00B5732D">
      <w:pPr>
        <w:numPr>
          <w:ilvl w:val="0"/>
          <w:numId w:val="1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свидетельства о рождении ребёнка;</w:t>
      </w:r>
    </w:p>
    <w:p w:rsidR="00F30AE6" w:rsidRPr="00B5732D" w:rsidRDefault="00F30AE6" w:rsidP="00B5732D">
      <w:pPr>
        <w:numPr>
          <w:ilvl w:val="0"/>
          <w:numId w:val="1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заявления родителя (законного представителя) ребёнка;</w:t>
      </w:r>
    </w:p>
    <w:p w:rsidR="00F30AE6" w:rsidRPr="00B5732D" w:rsidRDefault="00F30AE6" w:rsidP="00B5732D">
      <w:pPr>
        <w:numPr>
          <w:ilvl w:val="0"/>
          <w:numId w:val="1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документа, удостоверяющего личность одного из родителей (законных представителей);</w:t>
      </w:r>
    </w:p>
    <w:p w:rsidR="00F30AE6" w:rsidRPr="00B5732D" w:rsidRDefault="00F30AE6" w:rsidP="00B5732D">
      <w:pPr>
        <w:numPr>
          <w:ilvl w:val="0"/>
          <w:numId w:val="1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медицинской карты ребёнка.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4.5. </w:t>
      </w:r>
      <w:ins w:id="11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ДОУ может иметь в своем составе в соответствии с социальными запросами:</w:t>
        </w:r>
      </w:ins>
    </w:p>
    <w:p w:rsidR="00F30AE6" w:rsidRPr="00B5732D" w:rsidRDefault="00F30AE6" w:rsidP="00B5732D">
      <w:pPr>
        <w:numPr>
          <w:ilvl w:val="0"/>
          <w:numId w:val="1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группы детей раннего возраста;</w:t>
      </w:r>
    </w:p>
    <w:p w:rsidR="00F30AE6" w:rsidRPr="00B5732D" w:rsidRDefault="00F30AE6" w:rsidP="00B5732D">
      <w:pPr>
        <w:numPr>
          <w:ilvl w:val="0"/>
          <w:numId w:val="1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группы детей дошкольного возраста;</w:t>
      </w:r>
    </w:p>
    <w:p w:rsidR="00F30AE6" w:rsidRPr="00B5732D" w:rsidRDefault="00F30AE6" w:rsidP="00B5732D">
      <w:pPr>
        <w:numPr>
          <w:ilvl w:val="0"/>
          <w:numId w:val="1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группы предшкольной подготовки;</w:t>
      </w:r>
    </w:p>
    <w:p w:rsidR="00F30AE6" w:rsidRPr="00B5732D" w:rsidRDefault="00F30AE6" w:rsidP="00B5732D">
      <w:pPr>
        <w:numPr>
          <w:ilvl w:val="0"/>
          <w:numId w:val="1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разные виды групп кратковременного пребывания детей раннего и дошкольного возраста.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4.6. Количество групп в дошкольном образовательном учреждении устанавливается в зависимости от санитарных норм и правил, контрольных нормативов и имеющихся условий для осуществления образовательной деятельности.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4.7. Порядок комплектования персонала ДОУ регламентируется Уставом дошкольного образовательного учреждения.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4.8.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4.9. </w:t>
      </w:r>
      <w:ins w:id="12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К педагогической деятельности в ДОУ не допускаются лица:</w:t>
        </w:r>
      </w:ins>
    </w:p>
    <w:p w:rsidR="00F30AE6" w:rsidRPr="00B5732D" w:rsidRDefault="00F30AE6" w:rsidP="00B5732D">
      <w:pPr>
        <w:numPr>
          <w:ilvl w:val="0"/>
          <w:numId w:val="1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F30AE6" w:rsidRPr="00B5732D" w:rsidRDefault="00F30AE6" w:rsidP="00B5732D">
      <w:pPr>
        <w:numPr>
          <w:ilvl w:val="0"/>
          <w:numId w:val="1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свободы личности, против семьи и детей, здоровья населения и общественной нравственности, а также против общественной безопасности;</w:t>
      </w:r>
    </w:p>
    <w:p w:rsidR="00F30AE6" w:rsidRPr="00B5732D" w:rsidRDefault="00F30AE6" w:rsidP="00B5732D">
      <w:pPr>
        <w:numPr>
          <w:ilvl w:val="0"/>
          <w:numId w:val="1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</w:p>
    <w:p w:rsidR="00F30AE6" w:rsidRPr="00B5732D" w:rsidRDefault="00F30AE6" w:rsidP="00B5732D">
      <w:pPr>
        <w:numPr>
          <w:ilvl w:val="0"/>
          <w:numId w:val="1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F30AE6" w:rsidRPr="00B5732D" w:rsidRDefault="00F30AE6" w:rsidP="00B5732D">
      <w:pPr>
        <w:numPr>
          <w:ilvl w:val="0"/>
          <w:numId w:val="1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F30AE6" w:rsidRPr="00B5732D" w:rsidRDefault="00914A63" w:rsidP="00B5732D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4.10. К занятию педагогической деятельностью в государственных и муниципальных дошкольных образовательных организациях не допускаются иностранные агенты.</w:t>
      </w:r>
    </w:p>
    <w:p w:rsidR="00F30AE6" w:rsidRPr="00B5732D" w:rsidRDefault="00914A63" w:rsidP="00B5732D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      </w:t>
      </w:r>
      <w:r w:rsidR="00F30AE6" w:rsidRPr="00B5732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5. Управление и контроль</w:t>
      </w:r>
    </w:p>
    <w:p w:rsidR="00F30AE6" w:rsidRPr="00B5732D" w:rsidRDefault="00914A63" w:rsidP="00B5732D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5.1. Управление ДОУ осуществляется в соответствии с настоящим Положением о дошкольном образовательном учреждении, Федеральным законом от 29.12.2012 № 273-ФЗ "Об образовании в Российской Федерации", Гражданским, Трудовым и Бюджетным кодексом РФ и иными законодательными актами Российской Федерации, Уставом.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5.2. Непосредственно руководство дошкольным образовательным учреждением осуществляется заведующим. Во время отсутствия заведующего его обязанности может выполнять заместитель заведующего по УВР, ВМР или старший воспитатель.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5.3. Управление ДОУ строится на принципах единоначалия и самоуправления. Формами самоуправления ДОУ, обеспечивающими государственно-общественный характер управления, являются:</w:t>
      </w:r>
    </w:p>
    <w:p w:rsidR="00F30AE6" w:rsidRPr="00914A63" w:rsidRDefault="00F30AE6" w:rsidP="00B5732D">
      <w:pPr>
        <w:numPr>
          <w:ilvl w:val="0"/>
          <w:numId w:val="1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Общее собрание работников, которое выполняет функции согласно разработанному </w:t>
      </w:r>
      <w:hyperlink r:id="rId7" w:tgtFrame="_blank" w:history="1">
        <w:r w:rsidRPr="00914A63">
          <w:rPr>
            <w:rFonts w:ascii="Times New Roman" w:eastAsia="Times New Roman" w:hAnsi="Times New Roman" w:cs="Times New Roman"/>
            <w:sz w:val="24"/>
            <w:szCs w:val="24"/>
          </w:rPr>
          <w:t>Положению об общем собрании трудового коллектива ДОУ</w:t>
        </w:r>
      </w:hyperlink>
      <w:r w:rsidRPr="00914A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0AE6" w:rsidRPr="00914A63" w:rsidRDefault="00F30AE6" w:rsidP="00B5732D">
      <w:pPr>
        <w:numPr>
          <w:ilvl w:val="0"/>
          <w:numId w:val="1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A63">
        <w:rPr>
          <w:rFonts w:ascii="Times New Roman" w:eastAsia="Times New Roman" w:hAnsi="Times New Roman" w:cs="Times New Roman"/>
          <w:sz w:val="24"/>
          <w:szCs w:val="24"/>
        </w:rPr>
        <w:t>Педагогический совет, функционирующий согласно принятому и утвержденному </w:t>
      </w:r>
      <w:hyperlink r:id="rId8" w:tgtFrame="_blank" w:history="1">
        <w:r w:rsidRPr="00914A63">
          <w:rPr>
            <w:rFonts w:ascii="Times New Roman" w:eastAsia="Times New Roman" w:hAnsi="Times New Roman" w:cs="Times New Roman"/>
            <w:sz w:val="24"/>
            <w:szCs w:val="24"/>
          </w:rPr>
          <w:t>Положению о педагогическом совете в ДОУ</w:t>
        </w:r>
      </w:hyperlink>
      <w:r w:rsidRPr="00914A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0AE6" w:rsidRPr="00914A63" w:rsidRDefault="00F30AE6" w:rsidP="00B5732D">
      <w:pPr>
        <w:numPr>
          <w:ilvl w:val="0"/>
          <w:numId w:val="1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A63">
        <w:rPr>
          <w:rFonts w:ascii="Times New Roman" w:eastAsia="Times New Roman" w:hAnsi="Times New Roman" w:cs="Times New Roman"/>
          <w:sz w:val="24"/>
          <w:szCs w:val="24"/>
        </w:rPr>
        <w:t>Методический совет дошкольного образовательного учреждения, выполняющий деятельность согласно </w:t>
      </w:r>
      <w:hyperlink r:id="rId9" w:tgtFrame="_blank" w:history="1">
        <w:r w:rsidRPr="00914A63">
          <w:rPr>
            <w:rFonts w:ascii="Times New Roman" w:eastAsia="Times New Roman" w:hAnsi="Times New Roman" w:cs="Times New Roman"/>
            <w:sz w:val="24"/>
            <w:szCs w:val="24"/>
          </w:rPr>
          <w:t>Положению о методическом совете в ДОУ</w:t>
        </w:r>
      </w:hyperlink>
      <w:r w:rsidRPr="00914A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0AE6" w:rsidRPr="00914A63" w:rsidRDefault="00F30AE6" w:rsidP="00B5732D">
      <w:pPr>
        <w:numPr>
          <w:ilvl w:val="0"/>
          <w:numId w:val="1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A63">
        <w:rPr>
          <w:rFonts w:ascii="Times New Roman" w:eastAsia="Times New Roman" w:hAnsi="Times New Roman" w:cs="Times New Roman"/>
          <w:sz w:val="24"/>
          <w:szCs w:val="24"/>
        </w:rPr>
        <w:t>Родительский комитет, осуществляющий деятельность в дошкольном образовательном учреждении по </w:t>
      </w:r>
      <w:hyperlink r:id="rId10" w:tgtFrame="_blank" w:history="1">
        <w:r w:rsidRPr="00914A63">
          <w:rPr>
            <w:rFonts w:ascii="Times New Roman" w:eastAsia="Times New Roman" w:hAnsi="Times New Roman" w:cs="Times New Roman"/>
            <w:sz w:val="24"/>
            <w:szCs w:val="24"/>
          </w:rPr>
          <w:t>Положению о родительском комитете ДОУ</w:t>
        </w:r>
      </w:hyperlink>
      <w:r w:rsidRPr="00914A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0AE6" w:rsidRPr="00914A63" w:rsidRDefault="00F30AE6" w:rsidP="00B5732D">
      <w:pPr>
        <w:numPr>
          <w:ilvl w:val="0"/>
          <w:numId w:val="1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A63">
        <w:rPr>
          <w:rFonts w:ascii="Times New Roman" w:eastAsia="Times New Roman" w:hAnsi="Times New Roman" w:cs="Times New Roman"/>
          <w:sz w:val="24"/>
          <w:szCs w:val="24"/>
        </w:rPr>
        <w:t>Совет ДОУ, осуществляющий свою деятельность согласно </w:t>
      </w:r>
      <w:hyperlink r:id="rId11" w:tgtFrame="_blank" w:history="1">
        <w:r w:rsidRPr="00914A63">
          <w:rPr>
            <w:rFonts w:ascii="Times New Roman" w:eastAsia="Times New Roman" w:hAnsi="Times New Roman" w:cs="Times New Roman"/>
            <w:sz w:val="24"/>
            <w:szCs w:val="24"/>
          </w:rPr>
          <w:t>Положению о Совете ДОУ</w:t>
        </w:r>
      </w:hyperlink>
      <w:r w:rsidRPr="00914A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0AE6" w:rsidRPr="00914A63" w:rsidRDefault="00F30AE6" w:rsidP="00B5732D">
      <w:pPr>
        <w:numPr>
          <w:ilvl w:val="0"/>
          <w:numId w:val="1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A63">
        <w:rPr>
          <w:rFonts w:ascii="Times New Roman" w:eastAsia="Times New Roman" w:hAnsi="Times New Roman" w:cs="Times New Roman"/>
          <w:sz w:val="24"/>
          <w:szCs w:val="24"/>
        </w:rPr>
        <w:t>Попечительский совет;</w:t>
      </w:r>
    </w:p>
    <w:p w:rsidR="00F30AE6" w:rsidRPr="00B5732D" w:rsidRDefault="00F30AE6" w:rsidP="00B5732D">
      <w:pPr>
        <w:numPr>
          <w:ilvl w:val="0"/>
          <w:numId w:val="1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иные формы.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Порядок выборов органов самоуправления и их компетенция определяются Положением (локальным актом).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5.4. Дошкольное образовательное учреждение осуществляет свою деятельность в соответствии с образовательной программой и годовым планом работы детского сада, утвержденным в установленном порядке Управлением образования. Отчет о работе ДОУ представляется на утверждение Управлению образования по окончании учебного года, но не позднее 15 августа.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5.5. Контроль за работой ДОУ осуществляется руководством Управления образования. Проверки проводятся Учредителем и главным бухгалтером по плану работы дошкольного образовательного учреждения или в оперативном порядке.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5.6. ДОУ имеет самостоятельную смету доходов и расходов в рамках единой сметы дошкольного образовательного учреждения. Текущие расходы осуществляются в рамках сметы и в пределах сумм, фактически полученных от реализации услуг в детском саду.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5.7. Дошкольное образовательное учреждение самостоятельно ведет образовательную и хозяйственную деятельность. Бухгалтерскую и иную отчетность о финансово-хозяйственной деятельности в порядке, установленном действующим законодательством Российской Федерации.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5.8. Доходы, полученные от деятельности ДОУ, и приобретенное за счет этих доходов имущество, являются собственностью детского сада. Учреждение безвозмездно пользуется 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имуществом.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5.9. Штатная численность дошкольного образовательного учреждения определяется его заведующим. Состав работников формируется заведующим. Распределение должностных обязанностей между сотрудниками регулируется должностными инструкциями.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5.10. Основной формой самоуправления ДОУ является педагогический совет.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5.11. Членами педагогического совета являются заведующий, заместители заведующего, старший воспитатель, воспитатели, педагог-психолог, музыкальный руководитель, инструктор по физической культуре, педагоги дополнительного образования, логопеды и другие педагогические работники.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5.12. Председателем педагогического совета является заведующий дошкольным образовательным учреждением.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5.13. Председатель назначает секретаря педагогического совета, определяет сроки и тематику заседаний. Секретарь ведет протоколы заседаний педсоветов.</w:t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914A63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5.14. </w:t>
      </w:r>
      <w:ins w:id="13" w:author="Unknown">
        <w:r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Педагогический совет решает следующие вопросы:</w:t>
        </w:r>
      </w:ins>
    </w:p>
    <w:p w:rsidR="00F30AE6" w:rsidRPr="00B5732D" w:rsidRDefault="00F30AE6" w:rsidP="00B5732D">
      <w:pPr>
        <w:numPr>
          <w:ilvl w:val="0"/>
          <w:numId w:val="1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 переводе воспитанников в следующую возрастную группу;</w:t>
      </w:r>
    </w:p>
    <w:p w:rsidR="00F30AE6" w:rsidRPr="00B5732D" w:rsidRDefault="00F30AE6" w:rsidP="00B5732D">
      <w:pPr>
        <w:numPr>
          <w:ilvl w:val="0"/>
          <w:numId w:val="1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 разработке индивидуального подхода к воспитанникам;</w:t>
      </w:r>
    </w:p>
    <w:p w:rsidR="00F30AE6" w:rsidRPr="00B5732D" w:rsidRDefault="00F30AE6" w:rsidP="00B5732D">
      <w:pPr>
        <w:numPr>
          <w:ilvl w:val="0"/>
          <w:numId w:val="1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 согласовании образовательной программы дошкольного образовательного учреждения;</w:t>
      </w:r>
    </w:p>
    <w:p w:rsidR="00F30AE6" w:rsidRPr="00B5732D" w:rsidRDefault="00F30AE6" w:rsidP="00B5732D">
      <w:pPr>
        <w:numPr>
          <w:ilvl w:val="0"/>
          <w:numId w:val="1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 согласовании плана работы детского сада на учебный год.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5.15. </w:t>
      </w:r>
      <w:ins w:id="14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Заведующий ДОУ:</w:t>
        </w:r>
      </w:ins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распоряжается имуществом ДОУ в пределах прав, предоставленных ему договором, заключаемым между заведующим и учредителем;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выдает доверенности;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 соответствии с действующим законодательством осуществляет приём, подбор и расстановку педагогических кадров и обслуживающего персонала, увольняет с работы, налагает взыскания и поощряет работников ДОУ, организует повышение их квалификации;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несет ответственность за деятельность дошкольного образовательного учреждения перед Учредителем;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выполнение решений ДОУ;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вносит в установленном порядке в вышестоящие органы предложения о совершенствовании работы дошкольного образовательного учреждения;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контролирует совместно с заместителем, старшим воспитателем деятельность педагогов, в том числе путём посещения всех видов занятий, воспитательных мероприятий;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утверждает штатное расписание в пределах выделенных средств, распределяет должностные обязанности работников;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аттестацию педагогических работников;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создаёт условия для реализации общеобразовательных программ в дошкольном образовательном учреждении;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утверждает графики работы и расписание образовательной деятельности (НОД) и организованной образовательной деятельности (ООД), должностные инструкции работников;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знакомит родителей (законных представителей) поступающих воспитанников с Уставом ДОУ, лицензией и другими документами, регламентирующими организацию образовательной деятельности ДОУ;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устанавливает структуру управления дошкольным образовательным учреждением;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Уставом, трудовым договором и должностной инструкцией;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заключает договоры на оказание платных образовательных услуг с представителями воспитанников, трудовые договоры;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проводит работу по лицензированию;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издает локальные нормативные акты, приказы и распоряжения, в пределах своей компетентности;</w:t>
      </w:r>
    </w:p>
    <w:p w:rsidR="00F30AE6" w:rsidRPr="00B5732D" w:rsidRDefault="00F30AE6" w:rsidP="00B5732D">
      <w:pPr>
        <w:numPr>
          <w:ilvl w:val="0"/>
          <w:numId w:val="1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иные полномочия в соответствии с действующим законодательством Российской Федерации.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F30AE6" w:rsidRPr="00B5732D" w:rsidRDefault="00914A63" w:rsidP="00B5732D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</w:t>
      </w:r>
      <w:r w:rsidR="00F30AE6" w:rsidRPr="00B5732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6. Полномочия, права и обязанности участников образовательных отношений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6.1. Участниками образовательных отношений в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6.2. При приёме детей ДОУ 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образовательной деятельности в дошкольном образовательном учреждении.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6.3. </w:t>
      </w:r>
      <w:ins w:id="15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Заведующий несет ответственность в соответствии с законодательством РФ:</w:t>
        </w:r>
      </w:ins>
    </w:p>
    <w:p w:rsidR="00F30AE6" w:rsidRPr="00B5732D" w:rsidRDefault="00F30AE6" w:rsidP="00B5732D">
      <w:pPr>
        <w:numPr>
          <w:ilvl w:val="0"/>
          <w:numId w:val="1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:rsidR="00F30AE6" w:rsidRPr="00B5732D" w:rsidRDefault="00F30AE6" w:rsidP="00B5732D">
      <w:pPr>
        <w:numPr>
          <w:ilvl w:val="0"/>
          <w:numId w:val="1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 уровень квалификации работников дошкольного образовательного учреждения;</w:t>
      </w:r>
    </w:p>
    <w:p w:rsidR="00F30AE6" w:rsidRPr="00B5732D" w:rsidRDefault="00F30AE6" w:rsidP="00B5732D">
      <w:pPr>
        <w:numPr>
          <w:ilvl w:val="0"/>
          <w:numId w:val="17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 результаты своей деятельности в соответствии с функциональными обязанностями, предусмотренными Положением о ДОУ, квалификационными требованиями, трудовым договором и Уставом.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6.4. </w:t>
      </w:r>
      <w:ins w:id="16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Заместители заведующего ДОУ имеют право:</w:t>
        </w:r>
      </w:ins>
    </w:p>
    <w:p w:rsidR="00F30AE6" w:rsidRPr="00B5732D" w:rsidRDefault="00F30AE6" w:rsidP="00B5732D">
      <w:pPr>
        <w:numPr>
          <w:ilvl w:val="0"/>
          <w:numId w:val="18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запрашивать у заведующего ДОУ сведения и материалы, необходимые для выполнения их функций;</w:t>
      </w:r>
    </w:p>
    <w:p w:rsidR="00F30AE6" w:rsidRPr="00B5732D" w:rsidRDefault="00F30AE6" w:rsidP="00B5732D">
      <w:pPr>
        <w:numPr>
          <w:ilvl w:val="0"/>
          <w:numId w:val="18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разрабатывать нормативные документы, регламентирующие работу дошкольного образовательного учреждения;</w:t>
      </w:r>
    </w:p>
    <w:p w:rsidR="00F30AE6" w:rsidRPr="00B5732D" w:rsidRDefault="00F30AE6" w:rsidP="00B5732D">
      <w:pPr>
        <w:numPr>
          <w:ilvl w:val="0"/>
          <w:numId w:val="18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подписывать и визировать документы в пределах своей компетенции.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6.5. </w:t>
      </w:r>
      <w:ins w:id="17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Педагогический персонал</w:t>
        </w:r>
      </w:ins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F30AE6" w:rsidRPr="00B5732D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имеет право:</w:t>
      </w:r>
    </w:p>
    <w:p w:rsidR="00F30AE6" w:rsidRPr="00B5732D" w:rsidRDefault="00F30AE6" w:rsidP="00B5732D">
      <w:pPr>
        <w:numPr>
          <w:ilvl w:val="0"/>
          <w:numId w:val="1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вносить предложения в проекты программ и планов по совершенствованию структуры управления и образовательной деятельности в целом;</w:t>
      </w:r>
    </w:p>
    <w:p w:rsidR="00F30AE6" w:rsidRPr="00B5732D" w:rsidRDefault="00F30AE6" w:rsidP="00B5732D">
      <w:pPr>
        <w:numPr>
          <w:ilvl w:val="0"/>
          <w:numId w:val="1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на самостоятельный выбор и использование методик воспитания, учебных пособий и материалов;</w:t>
      </w:r>
    </w:p>
    <w:p w:rsidR="00F30AE6" w:rsidRPr="00B5732D" w:rsidRDefault="00F30AE6" w:rsidP="00B5732D">
      <w:pPr>
        <w:numPr>
          <w:ilvl w:val="0"/>
          <w:numId w:val="19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обязан:</w:t>
      </w:r>
    </w:p>
    <w:p w:rsidR="00F30AE6" w:rsidRPr="00B5732D" w:rsidRDefault="00F30AE6" w:rsidP="00B5732D">
      <w:pPr>
        <w:numPr>
          <w:ilvl w:val="0"/>
          <w:numId w:val="2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осуществлять качественное обучение в соответствии ФГОС дошкольного образования, уход и присмотр воспитанников ДОУ в соответствии их возрастным особенностям, склонностям, способностям и интересам;</w:t>
      </w:r>
    </w:p>
    <w:p w:rsidR="00F30AE6" w:rsidRPr="00B5732D" w:rsidRDefault="00F30AE6" w:rsidP="00B5732D">
      <w:pPr>
        <w:numPr>
          <w:ilvl w:val="0"/>
          <w:numId w:val="2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применять адекватные формы, методы и средства воспитания;</w:t>
      </w:r>
    </w:p>
    <w:p w:rsidR="00F30AE6" w:rsidRPr="00B5732D" w:rsidRDefault="00F30AE6" w:rsidP="00B5732D">
      <w:pPr>
        <w:numPr>
          <w:ilvl w:val="0"/>
          <w:numId w:val="2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выполнять требования по охране здоровья и жизни воспитанников;</w:t>
      </w:r>
    </w:p>
    <w:p w:rsidR="00F30AE6" w:rsidRPr="00B5732D" w:rsidRDefault="00F30AE6" w:rsidP="00B5732D">
      <w:pPr>
        <w:numPr>
          <w:ilvl w:val="0"/>
          <w:numId w:val="20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6.6. </w:t>
      </w:r>
      <w:ins w:id="18" w:author="Unknown">
        <w:r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Работники детского сада</w:t>
        </w:r>
      </w:ins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Pr="00B5732D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имеют право:</w:t>
      </w:r>
    </w:p>
    <w:p w:rsidR="00F30AE6" w:rsidRPr="00B5732D" w:rsidRDefault="00F30AE6" w:rsidP="00B5732D">
      <w:pPr>
        <w:numPr>
          <w:ilvl w:val="0"/>
          <w:numId w:val="2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на условия и оплату труда в соответствии с действующим законодательством Российской Федерации;</w:t>
      </w:r>
    </w:p>
    <w:p w:rsidR="00F30AE6" w:rsidRPr="00B5732D" w:rsidRDefault="00F30AE6" w:rsidP="00B5732D">
      <w:pPr>
        <w:numPr>
          <w:ilvl w:val="0"/>
          <w:numId w:val="2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:rsidR="00F30AE6" w:rsidRPr="00B5732D" w:rsidRDefault="00F30AE6" w:rsidP="00B5732D">
      <w:pPr>
        <w:numPr>
          <w:ilvl w:val="0"/>
          <w:numId w:val="2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F30AE6" w:rsidRPr="00B5732D" w:rsidRDefault="00F30AE6" w:rsidP="00B5732D">
      <w:pPr>
        <w:numPr>
          <w:ilvl w:val="0"/>
          <w:numId w:val="2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на повышение квалификации;</w:t>
      </w:r>
    </w:p>
    <w:p w:rsidR="00F30AE6" w:rsidRPr="00B5732D" w:rsidRDefault="00F30AE6" w:rsidP="00B5732D">
      <w:pPr>
        <w:numPr>
          <w:ilvl w:val="0"/>
          <w:numId w:val="21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на защиту профессиональной чести и достоинства;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обязаны:</w:t>
      </w:r>
    </w:p>
    <w:p w:rsidR="00F30AE6" w:rsidRPr="00B5732D" w:rsidRDefault="00F30AE6" w:rsidP="00B5732D">
      <w:pPr>
        <w:numPr>
          <w:ilvl w:val="0"/>
          <w:numId w:val="2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исполнять обязанности в соответствии с трудовым договором, должностной инструкцией;</w:t>
      </w:r>
    </w:p>
    <w:p w:rsidR="00F30AE6" w:rsidRPr="00B5732D" w:rsidRDefault="00F30AE6" w:rsidP="00B5732D">
      <w:pPr>
        <w:numPr>
          <w:ilvl w:val="0"/>
          <w:numId w:val="2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заботиться о защите прав и свобод воспитанников (в том числе - от всех форм физического и психического насилия);</w:t>
      </w:r>
    </w:p>
    <w:p w:rsidR="00F30AE6" w:rsidRPr="00B5732D" w:rsidRDefault="00F30AE6" w:rsidP="00B5732D">
      <w:pPr>
        <w:numPr>
          <w:ilvl w:val="0"/>
          <w:numId w:val="2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соблюдать правила охраны труда и пожарной безопасности;</w:t>
      </w:r>
    </w:p>
    <w:p w:rsidR="00F30AE6" w:rsidRPr="00B5732D" w:rsidRDefault="00F30AE6" w:rsidP="00B5732D">
      <w:pPr>
        <w:numPr>
          <w:ilvl w:val="0"/>
          <w:numId w:val="2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соблюдать санитарно-гигиенические нормы и требования;</w:t>
      </w:r>
    </w:p>
    <w:p w:rsidR="00F30AE6" w:rsidRPr="00B5732D" w:rsidRDefault="00F30AE6" w:rsidP="00B5732D">
      <w:pPr>
        <w:numPr>
          <w:ilvl w:val="0"/>
          <w:numId w:val="2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соблюдать должностную инструкцию, настоящее типовое Положение о дошкольном образовательном учреждении, Устав, Правила внутреннего трудового распорядка, а также иные локальные правовые акты детского дошкольного учреждения;</w:t>
      </w:r>
    </w:p>
    <w:p w:rsidR="00F30AE6" w:rsidRPr="00B5732D" w:rsidRDefault="00F30AE6" w:rsidP="00B5732D">
      <w:pPr>
        <w:numPr>
          <w:ilvl w:val="0"/>
          <w:numId w:val="2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совершенствовать профессиональные умения и навыки;</w:t>
      </w:r>
    </w:p>
    <w:p w:rsidR="00F30AE6" w:rsidRPr="00B5732D" w:rsidRDefault="00F30AE6" w:rsidP="00B5732D">
      <w:pPr>
        <w:numPr>
          <w:ilvl w:val="0"/>
          <w:numId w:val="22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быть примером достойного поведения в детском саду и общественных местах.</w:t>
      </w:r>
    </w:p>
    <w:p w:rsidR="00F30AE6" w:rsidRPr="00B5732D" w:rsidRDefault="00914A63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за режим и качество питания.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6.8. </w:t>
      </w:r>
      <w:ins w:id="19" w:author="Unknown">
        <w:r w:rsidR="00F30AE6"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Воспитанники ДОУ</w:t>
        </w:r>
      </w:ins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F30AE6" w:rsidRPr="00B5732D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имеют право:</w:t>
      </w:r>
    </w:p>
    <w:p w:rsidR="00F30AE6" w:rsidRPr="00B5732D" w:rsidRDefault="00F30AE6" w:rsidP="00B5732D">
      <w:pPr>
        <w:numPr>
          <w:ilvl w:val="0"/>
          <w:numId w:val="2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на уважение своего человеческого достоинства, свободное выражение собственных взглядов и убеждений;</w:t>
      </w:r>
    </w:p>
    <w:p w:rsidR="00F30AE6" w:rsidRPr="00B5732D" w:rsidRDefault="00F30AE6" w:rsidP="00B5732D">
      <w:pPr>
        <w:numPr>
          <w:ilvl w:val="0"/>
          <w:numId w:val="2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на медико-психологическую помощь;</w:t>
      </w:r>
    </w:p>
    <w:p w:rsidR="00F30AE6" w:rsidRPr="00B5732D" w:rsidRDefault="00F30AE6" w:rsidP="00B5732D">
      <w:pPr>
        <w:numPr>
          <w:ilvl w:val="0"/>
          <w:numId w:val="23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на наличие условий психологического комфорта;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обязаны:</w:t>
      </w:r>
    </w:p>
    <w:p w:rsidR="00F30AE6" w:rsidRPr="00B5732D" w:rsidRDefault="00F30AE6" w:rsidP="00B5732D">
      <w:pPr>
        <w:numPr>
          <w:ilvl w:val="0"/>
          <w:numId w:val="24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выполнять законные требования педагогов и других работников дошкольного образовательного учреждения.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6.9. </w:t>
      </w:r>
      <w:ins w:id="20" w:author="Unknown">
        <w:r w:rsidRPr="00B5732D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Родители (законные представители) детей</w:t>
        </w:r>
      </w:ins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Pr="00B5732D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имеют право:</w:t>
      </w:r>
    </w:p>
    <w:p w:rsidR="00F30AE6" w:rsidRPr="00B5732D" w:rsidRDefault="00F30AE6" w:rsidP="00B5732D">
      <w:pPr>
        <w:numPr>
          <w:ilvl w:val="0"/>
          <w:numId w:val="2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выбирать учреждение и переводить своего ребенка в другое дошкольное образовательное учреждение;</w:t>
      </w:r>
    </w:p>
    <w:p w:rsidR="00F30AE6" w:rsidRPr="00B5732D" w:rsidRDefault="00F30AE6" w:rsidP="00B5732D">
      <w:pPr>
        <w:numPr>
          <w:ilvl w:val="0"/>
          <w:numId w:val="2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предоставлять ребенку дополнительные образовательные услуги сверх образовательной программы детского сада;</w:t>
      </w:r>
    </w:p>
    <w:p w:rsidR="00F30AE6" w:rsidRPr="00B5732D" w:rsidRDefault="00F30AE6" w:rsidP="00B5732D">
      <w:pPr>
        <w:numPr>
          <w:ilvl w:val="0"/>
          <w:numId w:val="2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защищать законные права и интересы детей;</w:t>
      </w:r>
    </w:p>
    <w:p w:rsidR="00F30AE6" w:rsidRPr="00B5732D" w:rsidRDefault="00F30AE6" w:rsidP="00B5732D">
      <w:pPr>
        <w:numPr>
          <w:ilvl w:val="0"/>
          <w:numId w:val="25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платы;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обязаны:</w:t>
      </w:r>
    </w:p>
    <w:p w:rsidR="00F30AE6" w:rsidRPr="00B5732D" w:rsidRDefault="00F30AE6" w:rsidP="00B5732D">
      <w:pPr>
        <w:numPr>
          <w:ilvl w:val="0"/>
          <w:numId w:val="2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выполнять Устав и настоящее Положение ДОУ, разработанное в соответствии ФГОС ДО, в части, касающейся их прав и обязанностей;</w:t>
      </w:r>
    </w:p>
    <w:p w:rsidR="00F30AE6" w:rsidRPr="00B5732D" w:rsidRDefault="00F30AE6" w:rsidP="00B5732D">
      <w:pPr>
        <w:numPr>
          <w:ilvl w:val="0"/>
          <w:numId w:val="2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оплачивать обучение ребенка в соответствии с Договором о предоставлении платных дополнительных услуг;</w:t>
      </w:r>
    </w:p>
    <w:p w:rsidR="00F30AE6" w:rsidRPr="00B5732D" w:rsidRDefault="00F30AE6" w:rsidP="00B5732D">
      <w:pPr>
        <w:numPr>
          <w:ilvl w:val="0"/>
          <w:numId w:val="26"/>
        </w:num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содействовать педагогам детского сада в успешном усвоении детьми содержания обучения.</w:t>
      </w:r>
    </w:p>
    <w:p w:rsidR="00F30AE6" w:rsidRPr="00B5732D" w:rsidRDefault="006C5943" w:rsidP="00B5732D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6.10. Родители несут ответственность за воспитание своих детей и создание необходимых условий для сохранения их здоровья.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6.11. Отношения воспитанников и персонала ДОУ строятся на основе сотрудничества,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:rsidR="006C5943" w:rsidRDefault="006C5943" w:rsidP="00B5732D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F30AE6" w:rsidRPr="00B5732D" w:rsidRDefault="006C5943" w:rsidP="00B5732D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lastRenderedPageBreak/>
        <w:t xml:space="preserve">                                                       </w:t>
      </w:r>
      <w:r w:rsidR="00F30AE6" w:rsidRPr="00B5732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7. Имущество и средства ДОУ</w:t>
      </w:r>
    </w:p>
    <w:p w:rsidR="00F30AE6" w:rsidRPr="00B5732D" w:rsidRDefault="006C5943" w:rsidP="00B5732D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7.1. За ДОУ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7.2. 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7.3. Земельный участок закрепляется за дошкольным образовательным учреждением в порядке, установленном законодательством Российской Федерации.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7.4. ДОУ несет ответственность перед собственником за сохранность и эффективное использование закрепленного за ним имущества.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 xml:space="preserve"> 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7.5. Финансовое обеспечение деятельности детского сада осуществляется в соответствии с законодательством Российской Федерации.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7.6. 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7.7. Дошкольная образовательная организация вправе вести в соответствии с законодательством Российской Федерации приносящую доход деятельность, предусмотренную Уставом.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7.8. Привлечение дошкольным образовательным учреждением дополнительных финансовых средств не влечёт за собой снижения размеров его финансирования за счёт средств Учредителя.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 xml:space="preserve"> 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7.9. Финансовые и материальные средства ДОУ,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7.10. 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F30AE6" w:rsidRPr="00B5732D" w:rsidRDefault="006C5943" w:rsidP="00B5732D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</w:t>
      </w:r>
      <w:r w:rsidR="00F30AE6" w:rsidRPr="00B5732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8. Заключительные положения</w:t>
      </w:r>
    </w:p>
    <w:p w:rsidR="00F30AE6" w:rsidRPr="00B5732D" w:rsidRDefault="006C5943" w:rsidP="00B5732D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8.1. Вопросы, не урегулированные настоящим Положением, решаются на основании действующего законодательства Российской Федерации.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8.2. Любые изменения и дополнения в новое Положение утверждаются заведующим ДОУ, принимаются коллективом дошкольного образовательного учреждения и рассматриваются на заседании Родительского комитета.</w:t>
      </w:r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bookmarkStart w:id="21" w:name="_GoBack"/>
      <w:bookmarkEnd w:id="21"/>
      <w:r w:rsidR="00F30AE6"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8.3. Прекращение деятельности дошкольного образовательного учреждения производится на основании приказа заведующего ДОУ по согласованию с Учредителем или по решению суда в случаях, предусмотренных действующим законодательством Российской Федерации.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Согласовано с Профсоюзным комитетом</w:t>
      </w:r>
    </w:p>
    <w:p w:rsidR="00F30AE6" w:rsidRPr="00B5732D" w:rsidRDefault="00F30AE6" w:rsidP="00B5732D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Протокол от ___.____. 202__ г. № _____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Рассмотрено на Родительском комитете</w:t>
      </w:r>
    </w:p>
    <w:p w:rsidR="00F30AE6" w:rsidRPr="00B5732D" w:rsidRDefault="00F30AE6" w:rsidP="00B5732D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Протокол от ___.____. 202__ г. № _____</w:t>
      </w:r>
    </w:p>
    <w:p w:rsidR="00F30AE6" w:rsidRPr="00B5732D" w:rsidRDefault="00F30AE6" w:rsidP="00B573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5732D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</w:p>
    <w:p w:rsidR="005D07FA" w:rsidRPr="00B5732D" w:rsidRDefault="005D07FA" w:rsidP="00B57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07FA" w:rsidRPr="00B5732D" w:rsidSect="00B5732D">
      <w:headerReference w:type="default" r:id="rId12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85" w:rsidRDefault="00176285" w:rsidP="00B5732D">
      <w:pPr>
        <w:spacing w:after="0" w:line="240" w:lineRule="auto"/>
      </w:pPr>
      <w:r>
        <w:separator/>
      </w:r>
    </w:p>
  </w:endnote>
  <w:endnote w:type="continuationSeparator" w:id="0">
    <w:p w:rsidR="00176285" w:rsidRDefault="00176285" w:rsidP="00B5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85" w:rsidRDefault="00176285" w:rsidP="00B5732D">
      <w:pPr>
        <w:spacing w:after="0" w:line="240" w:lineRule="auto"/>
      </w:pPr>
      <w:r>
        <w:separator/>
      </w:r>
    </w:p>
  </w:footnote>
  <w:footnote w:type="continuationSeparator" w:id="0">
    <w:p w:rsidR="00176285" w:rsidRDefault="00176285" w:rsidP="00B5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748797"/>
      <w:docPartObj>
        <w:docPartGallery w:val="Page Numbers (Top of Page)"/>
        <w:docPartUnique/>
      </w:docPartObj>
    </w:sdtPr>
    <w:sdtEndPr/>
    <w:sdtContent>
      <w:p w:rsidR="00B5732D" w:rsidRDefault="00B57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943">
          <w:rPr>
            <w:noProof/>
          </w:rPr>
          <w:t>2</w:t>
        </w:r>
        <w:r>
          <w:fldChar w:fldCharType="end"/>
        </w:r>
      </w:p>
    </w:sdtContent>
  </w:sdt>
  <w:p w:rsidR="00B5732D" w:rsidRDefault="00B573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6B6"/>
    <w:multiLevelType w:val="multilevel"/>
    <w:tmpl w:val="30C0B50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676E7"/>
    <w:multiLevelType w:val="multilevel"/>
    <w:tmpl w:val="BBD6B44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736F0"/>
    <w:multiLevelType w:val="multilevel"/>
    <w:tmpl w:val="E7FE9B6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771B0"/>
    <w:multiLevelType w:val="multilevel"/>
    <w:tmpl w:val="66E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1101C"/>
    <w:multiLevelType w:val="multilevel"/>
    <w:tmpl w:val="8B06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C3E32"/>
    <w:multiLevelType w:val="multilevel"/>
    <w:tmpl w:val="AE28CE0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C17543"/>
    <w:multiLevelType w:val="multilevel"/>
    <w:tmpl w:val="42DA38F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6023E9"/>
    <w:multiLevelType w:val="multilevel"/>
    <w:tmpl w:val="49B872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B56DB1"/>
    <w:multiLevelType w:val="multilevel"/>
    <w:tmpl w:val="D666B6B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BB483C"/>
    <w:multiLevelType w:val="multilevel"/>
    <w:tmpl w:val="C75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C14E2"/>
    <w:multiLevelType w:val="multilevel"/>
    <w:tmpl w:val="DA7EBE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FE7E3E"/>
    <w:multiLevelType w:val="multilevel"/>
    <w:tmpl w:val="684CAED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EF7878"/>
    <w:multiLevelType w:val="multilevel"/>
    <w:tmpl w:val="FB86F4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182184"/>
    <w:multiLevelType w:val="multilevel"/>
    <w:tmpl w:val="05D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66236"/>
    <w:multiLevelType w:val="multilevel"/>
    <w:tmpl w:val="02A8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F59CA"/>
    <w:multiLevelType w:val="multilevel"/>
    <w:tmpl w:val="D2C8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7F6143"/>
    <w:multiLevelType w:val="multilevel"/>
    <w:tmpl w:val="36C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B270C2"/>
    <w:multiLevelType w:val="multilevel"/>
    <w:tmpl w:val="330EEFB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B4408E"/>
    <w:multiLevelType w:val="multilevel"/>
    <w:tmpl w:val="AEA2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11DCE"/>
    <w:multiLevelType w:val="multilevel"/>
    <w:tmpl w:val="243A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B815DE"/>
    <w:multiLevelType w:val="multilevel"/>
    <w:tmpl w:val="1AE402F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41519F"/>
    <w:multiLevelType w:val="multilevel"/>
    <w:tmpl w:val="3D7ADF0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382081"/>
    <w:multiLevelType w:val="multilevel"/>
    <w:tmpl w:val="007C039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182969"/>
    <w:multiLevelType w:val="multilevel"/>
    <w:tmpl w:val="C14C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8F5FA3"/>
    <w:multiLevelType w:val="multilevel"/>
    <w:tmpl w:val="A866C09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BF2E02"/>
    <w:multiLevelType w:val="multilevel"/>
    <w:tmpl w:val="44B2C3F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5371B3"/>
    <w:multiLevelType w:val="multilevel"/>
    <w:tmpl w:val="DFA69A3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2E4938"/>
    <w:multiLevelType w:val="multilevel"/>
    <w:tmpl w:val="F892C51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115A06"/>
    <w:multiLevelType w:val="multilevel"/>
    <w:tmpl w:val="C2B0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7435BE"/>
    <w:multiLevelType w:val="multilevel"/>
    <w:tmpl w:val="D1A4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6407D6"/>
    <w:multiLevelType w:val="multilevel"/>
    <w:tmpl w:val="F882231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695370"/>
    <w:multiLevelType w:val="multilevel"/>
    <w:tmpl w:val="BAB08CF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DB3B42"/>
    <w:multiLevelType w:val="multilevel"/>
    <w:tmpl w:val="EF7E34F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F264C2"/>
    <w:multiLevelType w:val="multilevel"/>
    <w:tmpl w:val="0A8CD9F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9E01CE"/>
    <w:multiLevelType w:val="multilevel"/>
    <w:tmpl w:val="B152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405629"/>
    <w:multiLevelType w:val="multilevel"/>
    <w:tmpl w:val="BECE5CF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412AE8"/>
    <w:multiLevelType w:val="multilevel"/>
    <w:tmpl w:val="81B8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55494B"/>
    <w:multiLevelType w:val="multilevel"/>
    <w:tmpl w:val="F1B8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4C4546"/>
    <w:multiLevelType w:val="multilevel"/>
    <w:tmpl w:val="C3CC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3C5807"/>
    <w:multiLevelType w:val="multilevel"/>
    <w:tmpl w:val="79FC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3B03DD"/>
    <w:multiLevelType w:val="multilevel"/>
    <w:tmpl w:val="B45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A032D0"/>
    <w:multiLevelType w:val="multilevel"/>
    <w:tmpl w:val="65BAE9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B553CD"/>
    <w:multiLevelType w:val="multilevel"/>
    <w:tmpl w:val="E1ECB4E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AA6482"/>
    <w:multiLevelType w:val="multilevel"/>
    <w:tmpl w:val="8248959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3"/>
  </w:num>
  <w:num w:numId="4">
    <w:abstractNumId w:val="41"/>
  </w:num>
  <w:num w:numId="5">
    <w:abstractNumId w:val="2"/>
  </w:num>
  <w:num w:numId="6">
    <w:abstractNumId w:val="26"/>
  </w:num>
  <w:num w:numId="7">
    <w:abstractNumId w:val="30"/>
  </w:num>
  <w:num w:numId="8">
    <w:abstractNumId w:val="5"/>
  </w:num>
  <w:num w:numId="9">
    <w:abstractNumId w:val="35"/>
  </w:num>
  <w:num w:numId="10">
    <w:abstractNumId w:val="10"/>
  </w:num>
  <w:num w:numId="11">
    <w:abstractNumId w:val="22"/>
  </w:num>
  <w:num w:numId="12">
    <w:abstractNumId w:val="32"/>
  </w:num>
  <w:num w:numId="13">
    <w:abstractNumId w:val="1"/>
  </w:num>
  <w:num w:numId="14">
    <w:abstractNumId w:val="6"/>
  </w:num>
  <w:num w:numId="15">
    <w:abstractNumId w:val="25"/>
  </w:num>
  <w:num w:numId="16">
    <w:abstractNumId w:val="7"/>
  </w:num>
  <w:num w:numId="17">
    <w:abstractNumId w:val="33"/>
  </w:num>
  <w:num w:numId="18">
    <w:abstractNumId w:val="20"/>
  </w:num>
  <w:num w:numId="19">
    <w:abstractNumId w:val="42"/>
  </w:num>
  <w:num w:numId="20">
    <w:abstractNumId w:val="8"/>
  </w:num>
  <w:num w:numId="21">
    <w:abstractNumId w:val="0"/>
  </w:num>
  <w:num w:numId="22">
    <w:abstractNumId w:val="24"/>
  </w:num>
  <w:num w:numId="23">
    <w:abstractNumId w:val="17"/>
  </w:num>
  <w:num w:numId="24">
    <w:abstractNumId w:val="21"/>
  </w:num>
  <w:num w:numId="25">
    <w:abstractNumId w:val="31"/>
  </w:num>
  <w:num w:numId="26">
    <w:abstractNumId w:val="27"/>
  </w:num>
  <w:num w:numId="2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AE6"/>
    <w:rsid w:val="000A004B"/>
    <w:rsid w:val="00176285"/>
    <w:rsid w:val="005D07FA"/>
    <w:rsid w:val="006C5943"/>
    <w:rsid w:val="00914A63"/>
    <w:rsid w:val="00B5732D"/>
    <w:rsid w:val="00BA304B"/>
    <w:rsid w:val="00F3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6851"/>
  <w15:docId w15:val="{2CDCD5C6-3F1B-4B96-B344-41E944E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0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0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A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30A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0A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F30AE6"/>
  </w:style>
  <w:style w:type="character" w:customStyle="1" w:styleId="field-content">
    <w:name w:val="field-content"/>
    <w:basedOn w:val="a0"/>
    <w:rsid w:val="00F30AE6"/>
  </w:style>
  <w:style w:type="character" w:styleId="a3">
    <w:name w:val="Hyperlink"/>
    <w:basedOn w:val="a0"/>
    <w:uiPriority w:val="99"/>
    <w:semiHidden/>
    <w:unhideWhenUsed/>
    <w:rsid w:val="00F30AE6"/>
    <w:rPr>
      <w:color w:val="0000FF"/>
      <w:u w:val="single"/>
    </w:rPr>
  </w:style>
  <w:style w:type="character" w:customStyle="1" w:styleId="uc-price">
    <w:name w:val="uc-price"/>
    <w:basedOn w:val="a0"/>
    <w:rsid w:val="00F30A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0A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0AE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0A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30AE6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F3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0AE6"/>
    <w:rPr>
      <w:b/>
      <w:bCs/>
    </w:rPr>
  </w:style>
  <w:style w:type="character" w:styleId="a6">
    <w:name w:val="Emphasis"/>
    <w:basedOn w:val="a0"/>
    <w:uiPriority w:val="20"/>
    <w:qFormat/>
    <w:rsid w:val="00F30AE6"/>
    <w:rPr>
      <w:i/>
      <w:iCs/>
    </w:rPr>
  </w:style>
  <w:style w:type="character" w:customStyle="1" w:styleId="text-download">
    <w:name w:val="text-download"/>
    <w:basedOn w:val="a0"/>
    <w:rsid w:val="00F30AE6"/>
  </w:style>
  <w:style w:type="character" w:customStyle="1" w:styleId="uscl-over-counter">
    <w:name w:val="uscl-over-counter"/>
    <w:basedOn w:val="a0"/>
    <w:rsid w:val="00F30AE6"/>
  </w:style>
  <w:style w:type="paragraph" w:customStyle="1" w:styleId="copyright">
    <w:name w:val="copyright"/>
    <w:basedOn w:val="a"/>
    <w:rsid w:val="00F3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57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32D"/>
  </w:style>
  <w:style w:type="paragraph" w:styleId="a9">
    <w:name w:val="footer"/>
    <w:basedOn w:val="a"/>
    <w:link w:val="aa"/>
    <w:uiPriority w:val="99"/>
    <w:unhideWhenUsed/>
    <w:rsid w:val="00B57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6794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2133">
                  <w:marLeft w:val="0"/>
                  <w:marRight w:val="0"/>
                  <w:marTop w:val="84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40482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2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0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1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28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37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69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69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90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8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2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5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81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4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23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53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571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78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902423">
                                                  <w:blockQuote w:val="1"/>
                                                  <w:marLeft w:val="167"/>
                                                  <w:marRight w:val="167"/>
                                                  <w:marTop w:val="502"/>
                                                  <w:marBottom w:val="167"/>
                                                  <w:divBdr>
                                                    <w:top w:val="single" w:sz="6" w:space="7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72102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93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5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17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49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4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08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727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6645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6799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74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0365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18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2049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245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7471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87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70105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744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68517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372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2132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6019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7180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8446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29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19308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9368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1011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5284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5986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920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3822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937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0795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31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2355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9026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4895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3236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5693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1624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1095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0480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230761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621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74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1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22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2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5402</Words>
  <Characters>30793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2023-03-09T11:12:00Z</dcterms:created>
  <dcterms:modified xsi:type="dcterms:W3CDTF">2023-05-31T07:25:00Z</dcterms:modified>
</cp:coreProperties>
</file>