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992"/>
        <w:gridCol w:w="3969"/>
      </w:tblGrid>
      <w:tr w:rsidR="00745657" w:rsidRPr="009146D3" w:rsidTr="004C40C5">
        <w:tc>
          <w:tcPr>
            <w:tcW w:w="4962" w:type="dxa"/>
          </w:tcPr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Муниципальное учреждение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«Управление дошкольного образования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Гудермесского муниципального района»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Муниципальное бюджетное 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>дошкольное образовательное учреждение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«Детский сад № 2 «Жовхар» с. Герзель-Аул Гудермесского муниципального района» (МБДОУ «Детский сад № 2 «Жовхар»)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992" w:type="dxa"/>
          </w:tcPr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969" w:type="dxa"/>
            <w:hideMark/>
          </w:tcPr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УТВЕРЖДЕНО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приказом МБДОУ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745657" w:rsidRDefault="00745657" w:rsidP="00745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марта 2023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30-ОД</w:t>
            </w:r>
          </w:p>
          <w:p w:rsidR="00745657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ПРИНЯТО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Педагогическим советом МБДОУ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«Детский сад № 2 «Жовхар»</w:t>
            </w:r>
          </w:p>
          <w:p w:rsidR="00745657" w:rsidRPr="009146D3" w:rsidRDefault="00745657" w:rsidP="004C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16.03.2023 № 03</w:t>
            </w: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)</w:t>
            </w:r>
          </w:p>
          <w:p w:rsidR="00745657" w:rsidRPr="009146D3" w:rsidRDefault="00745657" w:rsidP="004C40C5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9146D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ab/>
            </w:r>
          </w:p>
        </w:tc>
      </w:tr>
    </w:tbl>
    <w:p w:rsidR="00251E15" w:rsidRPr="00745657" w:rsidRDefault="00251E15" w:rsidP="0074565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745657" w:rsidRPr="009146D3" w:rsidRDefault="00251E15" w:rsidP="00745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</w:t>
      </w:r>
      <w:r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br/>
        <w:t xml:space="preserve">о порядке разработки и принятия локальных нормативных правовых актов </w:t>
      </w:r>
      <w:r w:rsidR="00745657" w:rsidRPr="009146D3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Муниципального бюджетного дошкольного образовательного учреждения </w:t>
      </w:r>
    </w:p>
    <w:p w:rsidR="00745657" w:rsidRPr="009146D3" w:rsidRDefault="00745657" w:rsidP="00745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9146D3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«Детский сад № 2 «Жовхар» с. Герзель-Аул </w:t>
      </w:r>
    </w:p>
    <w:p w:rsidR="00745657" w:rsidRPr="009146D3" w:rsidRDefault="00745657" w:rsidP="00745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9146D3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Гудермесского муниципального района»</w:t>
      </w:r>
    </w:p>
    <w:p w:rsidR="00745657" w:rsidRPr="009146D3" w:rsidRDefault="00745657" w:rsidP="00745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</w:p>
    <w:p w:rsidR="00745657" w:rsidRPr="009146D3" w:rsidRDefault="00745657" w:rsidP="007456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</w:pPr>
      <w:r w:rsidRPr="009146D3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с. Герзель-Аул</w:t>
      </w:r>
    </w:p>
    <w:p w:rsidR="00745657" w:rsidRPr="009146D3" w:rsidRDefault="00745657" w:rsidP="00745657">
      <w:pPr>
        <w:spacing w:after="0" w:line="240" w:lineRule="auto"/>
        <w:rPr>
          <w:rFonts w:ascii="Times New Roman" w:hAnsi="Times New Roman" w:cs="Arial"/>
          <w:color w:val="FF0000"/>
          <w:sz w:val="24"/>
          <w:szCs w:val="24"/>
        </w:rPr>
      </w:pPr>
    </w:p>
    <w:p w:rsidR="00745657" w:rsidRPr="009146D3" w:rsidRDefault="00745657" w:rsidP="0074565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146D3"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:rsidR="00251E15" w:rsidRPr="00745657" w:rsidRDefault="00251E15" w:rsidP="00745657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251E15" w:rsidRPr="00745657" w:rsidRDefault="00251E15" w:rsidP="00745657">
      <w:pPr>
        <w:spacing w:after="0" w:line="240" w:lineRule="auto"/>
        <w:ind w:firstLine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1.1. Данное </w:t>
      </w:r>
      <w:r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Положение о локальных нормативных актах в МБДОУ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 "Детский сад № 20 "Башлам" (далее - ДОУ) разработано в соответствии с Федеральным законом № 273-ФЗ от 29.12.2012 «Об образовании в Российской Федерации» с изменениями на 29 декабря 2022 года, Трудового кодекса Российской Федерации (Далее - ТК РФ), Гражданского Кодекса РФ (далее - ГК РФ),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1.2 Настоящее </w:t>
      </w:r>
      <w:r w:rsidRPr="00745657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 xml:space="preserve">Положение о порядке разработки и принятия локальных нормативных правовых актов в МБДОУ "Детский сад № 20 "Башлам" 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(далее – Положение) разработано в целях реализации права на самостоятельное создание и разработку нормативно-правовой базы для своей деятельности в рамках полномочий, отнесенных законодательством Российской Федерации к компетен</w:t>
      </w:r>
      <w:r w:rsidR="00D7779E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ции детского сада.</w:t>
      </w:r>
      <w:r w:rsidR="00D7779E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D7779E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1.3. Данное П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оложение дополняет и конкретизирует порядок разработки и издания внутренних локальных актов ДОУ, определенных Уставом, устанавливает единые требования к нормативным локальным актам, их подготовке, оформлению, принятию, утверждению, вступлению в силу‚ внесению изменений и отмене, публикации на официальном сайте дошкольной образовательной организации.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1.4. Настоящее Положение является локальным нормативным актом ДОУ и входит в перечень локальных актов образовательной организации.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1.5. </w:t>
      </w:r>
      <w:ins w:id="0" w:author="Unknown">
        <w:r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Целями и задачами настоящего Положения являются:</w:t>
        </w:r>
      </w:ins>
    </w:p>
    <w:p w:rsidR="00251E15" w:rsidRPr="00745657" w:rsidRDefault="00251E15" w:rsidP="00745657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нормативно-правовое регулирование образовательных отношений в образовательной организации;</w:t>
      </w:r>
    </w:p>
    <w:p w:rsidR="00251E15" w:rsidRPr="00745657" w:rsidRDefault="00251E15" w:rsidP="00745657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создание единой и согласованной системы локальных нормативных актов образовательной организации;</w:t>
      </w:r>
    </w:p>
    <w:p w:rsidR="00251E15" w:rsidRPr="00745657" w:rsidRDefault="00251E15" w:rsidP="00745657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обеспечение принципа законности в нормотворческой деятельности образовательной организации;</w:t>
      </w:r>
    </w:p>
    <w:p w:rsidR="00251E15" w:rsidRPr="00745657" w:rsidRDefault="00251E15" w:rsidP="00745657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совершенствование процесса подготовки, оформления, принятия и реализации локальных нормативных актов;</w:t>
      </w:r>
    </w:p>
    <w:p w:rsidR="00251E15" w:rsidRPr="00745657" w:rsidRDefault="00251E15" w:rsidP="00745657">
      <w:pPr>
        <w:numPr>
          <w:ilvl w:val="0"/>
          <w:numId w:val="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предотвращение дублирования регулирования общественных и образовательных отношений в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.</w:t>
      </w:r>
    </w:p>
    <w:p w:rsidR="00251E15" w:rsidRPr="00745657" w:rsidRDefault="00745657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1.6. Локальные акты, соответствующие всем требованиям законодательства Российской Федерации, являются обязательными к исполнению всеми участниками образовательных отношений.</w:t>
      </w:r>
    </w:p>
    <w:p w:rsidR="00251E15" w:rsidRPr="00745657" w:rsidRDefault="00745657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2. Основные виды локальных актов детского сада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2.1. 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Локальный акт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представляет собой основанный на законодательстве официальный правовой документ, принятый в установленном порядке ДОУ и регулирующий отношения в рамках образовательной организации. Перечень видов локальных актов, регламентирующих образовательную деятельность, устанавливается Уставом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и включает в себя приказы, решения, положения, правила, инструкции и другие документы. Представленный перечень видов локальных актов не является исчерпывающим.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2.2. 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Устав 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— локальный акт, на основе которого действует образовательная организация. Его содержание определяется ст. 25 Федерального Закона от 29.12.2012 № 273-ФЗ «Об образовании в Российской Федерации»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2.3. 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Приказ 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— локальный акт, издаваемый заведующим ДОУ для решения основных и оперативных задач. В делопроизводстве детского сада выделяются приказы по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кадрам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, приказы по основной деятельно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сти, приказы по личному составу и приказы по административно-хозяйственной части.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2.4. 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Решение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 — локальный акт, принимаемый коллегиальными органами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в целях разрешения наиболее важных вопросов их деятельности. Текст решения состоит из двух частей: констатирующей и распорядительной, разделенных словом «РЕШИЛ» («РЕШИЛА», «РЕШИЛО», «РЕШИЛИ»), которое печатается прописными буквами с новой строки от поля.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которые дается в соответствующих пунктах распорядительной части. Решения подписываются председателем и секретарем коллегиального органа.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2.5. 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Положение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 — локальный акт, устанавливающий правовой статус органа управления детским садом, или основные правила (порядок, процедуру) реализации ДОУ какого-либо из своих правомочий.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2.6. 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Правила 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— локальный акт, регламентирующий организационные, дисциплинарные, хозяйственные и иные специальные стороны деятельности дошкольного образовательного учреждения и его работников, воспитанников и их родителей (законных представителей).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2.7. </w:t>
      </w:r>
      <w:r w:rsidR="00251E15" w:rsidRPr="00745657">
        <w:rPr>
          <w:rFonts w:ascii="Times New Roman" w:eastAsia="Times New Roman" w:hAnsi="Times New Roman" w:cs="Times New Roman"/>
          <w:bCs/>
          <w:iCs/>
          <w:color w:val="1E2120"/>
          <w:sz w:val="24"/>
          <w:szCs w:val="24"/>
        </w:rPr>
        <w:t>Инструкция 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— локальный акт, устанавливающий порядок и способ осуществления, выполнения каких-либо действий; совокупность правил осуществления определенных видов деятельности, проведения работ, служебного поведения.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Инструкцией определяют правовой статус (права, обязанности, ответственность) работника по занимаемой должности. Инструкция содержит императивные (повелительные, не допускающие выбора) нормативные предписания.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Должностные инструкции, разрабатывает руководитель образовательной организации.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2.8.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ДОУ 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имеет другие специфические нормативные документы, регулирующие отношения в сфере образования или конкретизирующие документы, указанные в настоящем пункте, в зависимости от конкретных условий деятельности детского сада: правила, расписания, планы, графики, циклограммы, программы, порядки, протоколы, паспорта.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2.9. Договоры и иные соглашения, которые издаются органами управления детским садом не единолично, а путем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актами.</w:t>
      </w:r>
    </w:p>
    <w:p w:rsidR="00745657" w:rsidRDefault="00745657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251E15" w:rsidRPr="00745657" w:rsidRDefault="00745657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3. Порядок подготовки локального акта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3.1. </w:t>
      </w:r>
      <w:ins w:id="1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Инициатором подготовки локальных нормативных актов ДОУ могут быть:</w:t>
        </w:r>
      </w:ins>
    </w:p>
    <w:p w:rsidR="00251E15" w:rsidRPr="00745657" w:rsidRDefault="00251E15" w:rsidP="00745657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учредитель;</w:t>
      </w:r>
    </w:p>
    <w:p w:rsidR="00251E15" w:rsidRPr="00745657" w:rsidRDefault="00251E15" w:rsidP="00745657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органы управления образованием;</w:t>
      </w:r>
    </w:p>
    <w:p w:rsidR="00251E15" w:rsidRPr="00745657" w:rsidRDefault="00251E15" w:rsidP="00745657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администрация образовательной организации в лице ее руководителя – заведующего ДОУ, заместителей руководителя;</w:t>
      </w:r>
    </w:p>
    <w:p w:rsidR="00251E15" w:rsidRPr="00745657" w:rsidRDefault="00251E15" w:rsidP="00745657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органы самоуправления образовательной организации;</w:t>
      </w:r>
    </w:p>
    <w:p w:rsidR="00251E15" w:rsidRPr="00745657" w:rsidRDefault="00251E15" w:rsidP="00745657">
      <w:pPr>
        <w:numPr>
          <w:ilvl w:val="0"/>
          <w:numId w:val="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участники образовательных отношений.</w:t>
      </w:r>
    </w:p>
    <w:p w:rsidR="00251E15" w:rsidRPr="00745657" w:rsidRDefault="00745657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3.2. При издании локального акта заведующий дошкольным образовательным учреждением руководствуется принципами законности, обоснованности, демократизма и системности.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3.3. Основанием для подготовки локального акта могут являться изменения в законодательстве РФ (внесение изменений, издание новых нормативных правовых актов).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3.4. Проект локального нормативного акта готовится отдельным работником или группой работников по поручению заведующего ДОУ, а также органом самоуправления дошкольным образовательным учреждением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, который выступил с соответствующей инициативой.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3.5. Подготовка локального нормативного акта включает в себя изучение законодательных и иных нормативных актов, локальных нормативных актов образовательной организации, регламентирующих те вопросы, которые предполагается отразить в проекте нового акта, и на этой основе выбор его вида, содержания и представление его в письменной форме.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3.6. Подготовка наиболее важных локальных нормативных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образовательной организации, тенденций его развития и сложившейся ситуации.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3.7.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3.8. Проект локального нормативного акта подлежит обязательной проверке на литературно-стилистическую грамотность и правовой экспертизе, которые проводятся образовательной организацией самостоятельно либо с участием привлеченных специалистов. Локальный нормативный акт, не прошедший правовую экспертизу, не подлежит рассмотрению и принятию.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3.9.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месте, на официальном сайте дошкольного образовательного учреждения, путем направления проекта заинтересованным лицам, проведения соответствующего собрания с коллективным обсуждением проекта локального нормативного акта и т.д. В случае согласования проекта локального акта на нем проставляется виза «СОГЛАСОВАНО».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3.10. Порядок приня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тия локальных актов 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устанавливается Уставом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: указываются кворум с целью установления правомочности органа самоуправления, форма и порядок голосования.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3.11. Для введения в действие локального акта издается приказ заведующего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.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3.12. В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создаются условия для ознакомления участников образовательных отношений с локальными актами. Ознакомление может быть проведено под подпись в случаях, предусмотренных нормативными документами, либо размещен в общедоступном месте (информационный стенд детского сада, официальный сайт </w:t>
      </w:r>
      <w:r w:rsidR="007E2850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).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3.13. Изменения в локальный акт вносятся по мере необходимости. В случае изменений в нормативно-правовых актах федерального, регионального или муниципального уровней, изменения в локальный акт ДОУ вносится не позднее 2-х месяцев со дня их опубликования.</w:t>
      </w:r>
    </w:p>
    <w:p w:rsidR="00251E15" w:rsidRPr="00745657" w:rsidRDefault="00745657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4. Документальное оформление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4.1. Локальный акт должен быть документально оформлен. Структура локального акта должна обеспечить логическое развитие темы правового регулирования.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4.2. </w:t>
      </w:r>
      <w:ins w:id="2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Общие требования к оформлению локальных актов включают следующие положения:</w:t>
        </w:r>
      </w:ins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Локальный акт должен содержать наименование локального акта и дату издания.</w:t>
      </w:r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Если требуется разъяснение целей и мотивов принятия локального акта, то необходима вступительная часть – преамбула. Положения нормативного характера в преамбулу не включаются.</w:t>
      </w:r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 локальные акты могут делиться на главы, которые нумеруются римскими цифрами и имеют заголовки.</w:t>
      </w:r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Если в локальном 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акт с приложениями должен иметь сквозную нумерацию страниц.</w:t>
      </w:r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Локальный нормативный акт излагается на государственном языке РФ и должен соответствовать литературным нормам.</w:t>
      </w:r>
    </w:p>
    <w:p w:rsidR="00251E15" w:rsidRPr="00745657" w:rsidRDefault="00251E15" w:rsidP="00745657">
      <w:pPr>
        <w:numPr>
          <w:ilvl w:val="0"/>
          <w:numId w:val="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 локальных нормативных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РФ и региональном законодательстве.</w:t>
      </w:r>
    </w:p>
    <w:p w:rsidR="00251E15" w:rsidRPr="00745657" w:rsidRDefault="00745657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4.3. Каждый конкретный локальный акт имеет установленную форму. Оформляется в соответствии с ГОСТ Р 7.0.97-2016 «Система стандартов по информации, библиотечному и издательскому делу (СИБИД). Организационно-распорядительная документация. Требования к оформлению документов».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4.4. 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заведующего ДОУ. Регистрацию локальных актов осуществляет ответственный за ведение делопроизводства согласно инструкции по делопроизводству в детском саду. Регистрация положений, правил и инструкций осуществляется не позднее дня их утверждения заведующим детского сада, приказов и распоряжений заведующего ДОУ — не позднее дня их издания.</w:t>
      </w:r>
    </w:p>
    <w:p w:rsidR="00251E15" w:rsidRPr="00745657" w:rsidRDefault="00745657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5. Основные требования к локальным нормативным актам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5.1. Среди локальных нормативных актов образовательной организации высшую юридическую силу имеет Устав. Поэтому, принимаемые в дошкольном образовательном учреждении локальные нормативные акты, не должны противоречить его Уставу.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5.2. При подготовке локальных нормативных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5.3.</w:t>
      </w:r>
      <w:ins w:id="3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 </w:t>
        </w:r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Положение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должно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наименование,</w:t>
      </w:r>
    </w:p>
    <w:p w:rsidR="00251E15" w:rsidRPr="00745657" w:rsidRDefault="00251E15" w:rsidP="00745657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грифы: принято, утверждено, согласовано;</w:t>
      </w:r>
    </w:p>
    <w:p w:rsidR="00251E15" w:rsidRPr="00745657" w:rsidRDefault="00251E15" w:rsidP="00745657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соответствующий его наименованию;</w:t>
      </w:r>
    </w:p>
    <w:p w:rsidR="00251E15" w:rsidRPr="00745657" w:rsidRDefault="00251E15" w:rsidP="00745657">
      <w:pPr>
        <w:numPr>
          <w:ilvl w:val="0"/>
          <w:numId w:val="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отметку о наличии приложения и согласования.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5.4. </w:t>
      </w:r>
      <w:ins w:id="4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Правила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грифы принятия и утверждения;</w:t>
      </w:r>
    </w:p>
    <w:p w:rsidR="00251E15" w:rsidRPr="00745657" w:rsidRDefault="00251E15" w:rsidP="00745657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соответствующий его наименованию;</w:t>
      </w:r>
    </w:p>
    <w:p w:rsidR="00251E15" w:rsidRPr="00745657" w:rsidRDefault="00251E15" w:rsidP="00745657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отметку о наличии приложения;</w:t>
      </w:r>
    </w:p>
    <w:p w:rsidR="00251E15" w:rsidRPr="00745657" w:rsidRDefault="00251E15" w:rsidP="00745657">
      <w:pPr>
        <w:numPr>
          <w:ilvl w:val="0"/>
          <w:numId w:val="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регистрационный номер.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5.5. </w:t>
      </w:r>
      <w:ins w:id="5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Инструкции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грифы принятия и утверждения;</w:t>
      </w:r>
    </w:p>
    <w:p w:rsidR="00251E15" w:rsidRPr="00745657" w:rsidRDefault="00251E15" w:rsidP="00745657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соответствующий его наименованию;</w:t>
      </w:r>
    </w:p>
    <w:p w:rsidR="00251E15" w:rsidRPr="00745657" w:rsidRDefault="00251E15" w:rsidP="00745657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отметку о наличии приложения;</w:t>
      </w:r>
    </w:p>
    <w:p w:rsidR="00251E15" w:rsidRPr="00745657" w:rsidRDefault="00251E15" w:rsidP="00745657">
      <w:pPr>
        <w:numPr>
          <w:ilvl w:val="0"/>
          <w:numId w:val="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регистрационный номер.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5.6. </w:t>
      </w:r>
      <w:ins w:id="6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Постановление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 должно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дату принятия;</w:t>
      </w:r>
    </w:p>
    <w:p w:rsidR="00251E15" w:rsidRPr="00745657" w:rsidRDefault="00251E15" w:rsidP="00745657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соответствующий его наименованию;</w:t>
      </w:r>
    </w:p>
    <w:p w:rsidR="00251E15" w:rsidRPr="00745657" w:rsidRDefault="00251E15" w:rsidP="00745657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должность, фамилию, инициалы и подпись лица, вынесшего постановление;</w:t>
      </w:r>
    </w:p>
    <w:p w:rsidR="00251E15" w:rsidRPr="00745657" w:rsidRDefault="00251E15" w:rsidP="00745657">
      <w:pPr>
        <w:numPr>
          <w:ilvl w:val="0"/>
          <w:numId w:val="7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оттиск печати.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5.7.</w:t>
      </w:r>
      <w:ins w:id="7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Решения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акта;</w:t>
      </w:r>
    </w:p>
    <w:p w:rsidR="00251E15" w:rsidRPr="00745657" w:rsidRDefault="00251E15" w:rsidP="00745657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дату принятия;</w:t>
      </w:r>
    </w:p>
    <w:p w:rsidR="00251E15" w:rsidRPr="00745657" w:rsidRDefault="00251E15" w:rsidP="00745657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текст;</w:t>
      </w:r>
    </w:p>
    <w:p w:rsidR="00251E15" w:rsidRPr="00745657" w:rsidRDefault="00251E15" w:rsidP="00745657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должность, фамилию, инициалы и подпись лица, принявшего решение;</w:t>
      </w:r>
    </w:p>
    <w:p w:rsidR="00251E15" w:rsidRPr="00745657" w:rsidRDefault="00251E15" w:rsidP="00745657">
      <w:pPr>
        <w:numPr>
          <w:ilvl w:val="0"/>
          <w:numId w:val="8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оттиск печати.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5.8. </w:t>
      </w:r>
      <w:ins w:id="8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Приказы и распоряжения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 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дату принятия;</w:t>
      </w:r>
    </w:p>
    <w:p w:rsidR="00251E15" w:rsidRPr="00745657" w:rsidRDefault="00251E15" w:rsidP="00745657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регистрационный номер;</w:t>
      </w:r>
    </w:p>
    <w:p w:rsidR="00251E15" w:rsidRPr="00745657" w:rsidRDefault="00251E15" w:rsidP="00745657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текст;</w:t>
      </w:r>
    </w:p>
    <w:p w:rsidR="00251E15" w:rsidRPr="00745657" w:rsidRDefault="00251E15" w:rsidP="00745657">
      <w:pPr>
        <w:numPr>
          <w:ilvl w:val="0"/>
          <w:numId w:val="9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должность, фамилию, инициалы и подпись руководителя образовательной организации.</w:t>
      </w:r>
    </w:p>
    <w:p w:rsidR="00251E15" w:rsidRPr="00745657" w:rsidRDefault="00251E15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Приказы и распоряжения выполняются на бланке образовательной организации.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 w:rsid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5.9. </w:t>
      </w:r>
      <w:ins w:id="9" w:author="Unknown">
        <w:r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Протоколы и акты </w:t>
        </w:r>
        <w:r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акта;</w:t>
      </w:r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дату принятия;</w:t>
      </w:r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номер;</w:t>
      </w:r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список присутствующих;</w:t>
      </w:r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</w:t>
      </w:r>
    </w:p>
    <w:p w:rsidR="00251E15" w:rsidRPr="00745657" w:rsidRDefault="00251E15" w:rsidP="00745657">
      <w:pPr>
        <w:numPr>
          <w:ilvl w:val="0"/>
          <w:numId w:val="10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должность, фамилию, инициалы и подпись лица (лиц), составивших или принимавших участие в составлении протокола или акта.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5.10. </w:t>
      </w:r>
      <w:ins w:id="10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Методические рекомендации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дату принятия;</w:t>
      </w:r>
    </w:p>
    <w:p w:rsidR="00251E15" w:rsidRPr="00745657" w:rsidRDefault="00251E15" w:rsidP="00745657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</w:t>
      </w:r>
    </w:p>
    <w:p w:rsidR="00251E15" w:rsidRPr="00745657" w:rsidRDefault="00251E15" w:rsidP="00745657">
      <w:pPr>
        <w:numPr>
          <w:ilvl w:val="0"/>
          <w:numId w:val="11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должность, фамилия, инициалы лица (лиц), составивших методические рекомендации.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5.11. </w:t>
      </w:r>
      <w:ins w:id="11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Программы и планы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 должны содержать следующие обязательные реквизиты:</w:t>
        </w:r>
      </w:ins>
    </w:p>
    <w:p w:rsidR="00251E15" w:rsidRPr="00745657" w:rsidRDefault="00251E15" w:rsidP="00745657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обозначение вида локального нормативного акта, его наименование;</w:t>
      </w:r>
    </w:p>
    <w:p w:rsidR="00251E15" w:rsidRPr="00745657" w:rsidRDefault="00251E15" w:rsidP="00745657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место и дата принятия;</w:t>
      </w:r>
    </w:p>
    <w:p w:rsidR="00251E15" w:rsidRPr="00745657" w:rsidRDefault="00251E15" w:rsidP="00745657">
      <w:pPr>
        <w:numPr>
          <w:ilvl w:val="0"/>
          <w:numId w:val="12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текст локального нормативного акта, соответствующий его наименованию.</w:t>
      </w:r>
    </w:p>
    <w:p w:rsidR="00251E15" w:rsidRPr="00745657" w:rsidRDefault="00745657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5.12. </w:t>
      </w:r>
      <w:ins w:id="12" w:author="Unknown">
        <w:r w:rsidR="00251E15" w:rsidRPr="00745657">
          <w:rPr>
            <w:rFonts w:ascii="Times New Roman" w:eastAsia="Times New Roman" w:hAnsi="Times New Roman" w:cs="Times New Roman"/>
            <w:bCs/>
            <w:iCs/>
            <w:color w:val="1E2120"/>
            <w:sz w:val="24"/>
            <w:szCs w:val="24"/>
          </w:rPr>
          <w:t>Должностная инструкция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 работника должна содержать следующие разделы:</w:t>
        </w:r>
      </w:ins>
    </w:p>
    <w:p w:rsidR="00251E15" w:rsidRPr="00745657" w:rsidRDefault="00251E15" w:rsidP="00745657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общие положения;</w:t>
      </w:r>
    </w:p>
    <w:p w:rsidR="00251E15" w:rsidRPr="00745657" w:rsidRDefault="00251E15" w:rsidP="00745657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основные задачи, права, предоставляемые работнику и его обязанности;</w:t>
      </w:r>
    </w:p>
    <w:p w:rsidR="00251E15" w:rsidRPr="00745657" w:rsidRDefault="00251E15" w:rsidP="00745657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взаимодействия;</w:t>
      </w:r>
    </w:p>
    <w:p w:rsidR="00251E15" w:rsidRPr="00745657" w:rsidRDefault="00251E15" w:rsidP="00745657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ответственность за некачественное и несвоевременное выполнение (неисполнение) обязанностей, предусмотренных должностной инструкцией;</w:t>
      </w:r>
    </w:p>
    <w:p w:rsidR="00251E15" w:rsidRPr="00745657" w:rsidRDefault="00251E15" w:rsidP="00745657">
      <w:pPr>
        <w:numPr>
          <w:ilvl w:val="0"/>
          <w:numId w:val="13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требования к работнику.</w:t>
      </w:r>
    </w:p>
    <w:p w:rsidR="005F3B62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</w:p>
    <w:p w:rsidR="00251E15" w:rsidRPr="00745657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6. Порядок принятия и утверждения локального нормативного акта</w:t>
      </w:r>
    </w:p>
    <w:p w:rsidR="00251E15" w:rsidRPr="00745657" w:rsidRDefault="005F3B62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6.1. Локальный нормативный акт, прошедший проверку на литературно-стилистическую грамотность и правовую экспертизу, а также процедуру согласования, подлежит принятию и утверждению заведующим образовательной организации в соответствии с Уставом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6.2. Локальные нормативные акты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мо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гут приниматься руководителем, О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бщи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м собранием работников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, Педагогическим советом. органом самоуправления образовательной 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организации, наделенными полномочиями по принятию локальных нормативных актов в соответствии с Уставом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, — по предметам их ведения и компетенции.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6.3. При принятии локальных нормативных актов, затрагивающих права воспитанников, учитывается мнение Совета родителей.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6.4. Не подлежат применению локальные нормативные акты, ухудшающие положение участников образовательных отношений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6.5. Прошедший процедуру принятия локальный нормативный акт утверждается руководителем образовательной организации. Факт утверждения оформляется приказом заведующего ДОУ, заверенный подписью.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6.6. Локальный нормативный акт вступает в силу с момента, указанного в нем, либо, в случае отсутствия такого указания, по истечении 7 календарных дней с даты принятия данного локального нормативного акта. Датой принятия локального нормативного акта, требующего утверждения заведующим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, является дата такого утверждения.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6.7. После утверждения локального нормативного акта проводится процедура ознакомления с ним участников образовательных отношений, на которых распространяются положения данного локального нормативного акта.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ознакомления, прилагаемом к нему, либо в отдельном журнале. Ознакомление с локальным актом может быть также произведено путем направления на электронную почту работников детского сада.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6.8. Локальные нормативные акты проходят процедуру регистрации в специальном журнале.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6.9. Обязательной регистрации подлежат положения, правила, инструкции, приказы и распоряжения заведующего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6.10. Регистрацию локальных нормативных актов осуществляет ответственный за ведение делопроизводства согласно инструкции по делопроизводству в ДОУ.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6.11. Регистрация положений, правил и инструкций осуществляется не позднее дня их утверждения заведующим ДОУ, приказов и распоряжений руководителя образовательной организации — не позднее дня их издания.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6.12. Утвержденный локальный акт подлежит опубликованию на официальном сайте дошкольного образовательного учреждения в течение 10 (десяти) календарных дней.</w:t>
      </w:r>
    </w:p>
    <w:p w:rsidR="00251E15" w:rsidRPr="00745657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7. Порядок внесения изменения и дополнений в локальные акты</w:t>
      </w:r>
    </w:p>
    <w:p w:rsidR="00251E15" w:rsidRPr="00745657" w:rsidRDefault="005F3B62" w:rsidP="005F3B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7.1. В действующие локальные акты могут быть внесены изменения и дополнения.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7.2.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7.3. Порядок внесения изменений и дополнений в локальные акты ДОУ определяется в самих локальных актах. В остальных случаях изменения и дополнения осуществляются в следующем порядке:</w:t>
      </w:r>
    </w:p>
    <w:p w:rsidR="00251E15" w:rsidRPr="00745657" w:rsidRDefault="00251E15" w:rsidP="005F3B62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251E15" w:rsidRPr="00745657" w:rsidRDefault="00251E15" w:rsidP="00745657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изменения и дополнения в локальные 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распоряжения, вносятся путем издания приказа заведующего о внесении изменений или дополнений в локальный нормативный акт;</w:t>
      </w:r>
    </w:p>
    <w:p w:rsidR="00251E15" w:rsidRPr="00745657" w:rsidRDefault="00251E15" w:rsidP="00745657">
      <w:pPr>
        <w:numPr>
          <w:ilvl w:val="0"/>
          <w:numId w:val="14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изменения и дополнения в положения, принятые после согласования с органом государственно-общественного управления (самоуправления), вносятся путем издания приказа заведующего </w:t>
      </w:r>
      <w:r w:rsidR="00CF505D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о внесении изменений или дополнений в локальный акт с предварительным получением от него согласия.</w:t>
      </w:r>
    </w:p>
    <w:p w:rsidR="00251E15" w:rsidRPr="00745657" w:rsidRDefault="005F3B62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7.4. </w:t>
      </w:r>
      <w:ins w:id="13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>Локальные нормативные акты могут быть досрочно изменены:</w:t>
        </w:r>
      </w:ins>
    </w:p>
    <w:p w:rsidR="00251E15" w:rsidRPr="00745657" w:rsidRDefault="00251E15" w:rsidP="00745657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внесения изменений в учредительные документы образовательной организации;</w:t>
      </w:r>
    </w:p>
    <w:p w:rsidR="00251E15" w:rsidRPr="00745657" w:rsidRDefault="00251E15" w:rsidP="00745657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для приведения в соответствие с измененными в централизованном порядке нормативами о труде;</w:t>
      </w:r>
    </w:p>
    <w:p w:rsidR="00251E15" w:rsidRPr="00745657" w:rsidRDefault="00251E15" w:rsidP="00745657">
      <w:pPr>
        <w:numPr>
          <w:ilvl w:val="0"/>
          <w:numId w:val="15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по результатам аттестации рабочих мест.</w:t>
      </w:r>
    </w:p>
    <w:p w:rsidR="00251E15" w:rsidRPr="00745657" w:rsidRDefault="005F3B62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7.5. 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по истечению 7 календарных дней с даты вступления приказа о внесении изменений или дополнений в локальный акт в силу.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7.6. Изменения и дополнения в предписания и требования, протоколы и акты, методические рекомендации, акты о признании локальных актов утратившими силу, не вносятся.</w:t>
      </w:r>
    </w:p>
    <w:p w:rsidR="00251E15" w:rsidRPr="00745657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8. Ответственность</w:t>
      </w:r>
    </w:p>
    <w:p w:rsidR="00251E15" w:rsidRPr="00745657" w:rsidRDefault="005F3B62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8.1. За неисполнение или ненадлежащее исполнение требований, установленных в локальных актах </w:t>
      </w:r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, сотрудники образовательной организации несут ответственность в соответствии с Уставом, трудовым кодексом Российской Федерации.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8.2. За неисполнение или ненадлежащее исполнение обязанностей, установленных данным Положением, работники детского сада, участвующие в разработке локальных актов, несут ответственность в соответствии с действующим трудовым законодательством.</w:t>
      </w:r>
    </w:p>
    <w:p w:rsidR="00251E15" w:rsidRPr="00745657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9. Действие локальных актов</w:t>
      </w:r>
    </w:p>
    <w:p w:rsidR="00251E15" w:rsidRPr="00745657" w:rsidRDefault="005F3B62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14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 xml:space="preserve">9.1. Локальные акты организации, осуществляющей образовательную деятельность, действуют только в пределах </w:t>
        </w:r>
      </w:ins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ins w:id="15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 xml:space="preserve"> и не могут регулировать отношения, складывающиеся вне образовательной организации.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br/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ins w:id="16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9.2. </w:t>
        </w:r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 xml:space="preserve">Локальные акты </w:t>
        </w:r>
      </w:ins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</w:rPr>
        <w:t>ДОУ</w:t>
      </w:r>
      <w:ins w:id="17" w:author="Unknown">
        <w:r w:rsidR="00251E15" w:rsidRPr="00745657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</w:rPr>
          <w:t xml:space="preserve"> утрачивают силу (полностью или в отдельной части) в следующих случаях:</w:t>
        </w:r>
      </w:ins>
    </w:p>
    <w:p w:rsidR="00251E15" w:rsidRPr="00745657" w:rsidRDefault="00251E15" w:rsidP="00745657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вступление в силу акта, признающего данный локальный акт утратившим силу;</w:t>
      </w:r>
    </w:p>
    <w:p w:rsidR="00251E15" w:rsidRPr="00745657" w:rsidRDefault="00251E15" w:rsidP="00745657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вступление в силу локального акта большей юридической силы, нормы которого противоречат положениям данного локального акта;</w:t>
      </w:r>
    </w:p>
    <w:p w:rsidR="00251E15" w:rsidRPr="00745657" w:rsidRDefault="00251E15" w:rsidP="00745657">
      <w:pPr>
        <w:numPr>
          <w:ilvl w:val="0"/>
          <w:numId w:val="16"/>
        </w:numPr>
        <w:spacing w:after="0" w:line="240" w:lineRule="auto"/>
        <w:ind w:left="251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признание судом или иным уполномоченным органом государственной власти локального акта ДОУ противоречащим действующему законодательству.</w:t>
      </w:r>
    </w:p>
    <w:p w:rsidR="00251E15" w:rsidRPr="00745657" w:rsidRDefault="005F3B62" w:rsidP="00745657">
      <w:pPr>
        <w:spacing w:after="201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9.3. Локальный акт ДОУ, утративший силу, не подлежит исполнению.</w:t>
      </w:r>
    </w:p>
    <w:p w:rsidR="00251E15" w:rsidRPr="00745657" w:rsidRDefault="005F3B62" w:rsidP="00745657">
      <w:pPr>
        <w:spacing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 xml:space="preserve">                                             </w:t>
      </w:r>
      <w:r w:rsidR="00251E15" w:rsidRPr="00745657">
        <w:rPr>
          <w:rFonts w:ascii="Times New Roman" w:eastAsia="Times New Roman" w:hAnsi="Times New Roman" w:cs="Times New Roman"/>
          <w:bCs/>
          <w:color w:val="1E2120"/>
          <w:sz w:val="24"/>
          <w:szCs w:val="24"/>
        </w:rPr>
        <w:t>10. Заключительные положения</w:t>
      </w:r>
    </w:p>
    <w:p w:rsidR="00AF2BA5" w:rsidRPr="00745657" w:rsidRDefault="005F3B62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10.1. Настоящее </w:t>
      </w:r>
      <w:r w:rsidR="00251E15" w:rsidRPr="00745657">
        <w:rPr>
          <w:rFonts w:ascii="Times New Roman" w:eastAsia="Times New Roman" w:hAnsi="Times New Roman" w:cs="Times New Roman"/>
          <w:iCs/>
          <w:color w:val="1E2120"/>
          <w:sz w:val="24"/>
          <w:szCs w:val="24"/>
        </w:rPr>
        <w:t xml:space="preserve">Положение о порядке разработки и принятия локальных нормативных правовых актов 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является локальным нормативным актом, принимается на Педагогическом совете </w:t>
      </w:r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и утверждается (либо вводится в действие) приказом заведующего </w:t>
      </w:r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ДОУ. </w:t>
      </w:r>
    </w:p>
    <w:p w:rsidR="00251E15" w:rsidRPr="00745657" w:rsidRDefault="005F3B62" w:rsidP="007456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10.3. Положение о порядке разработки и принятия локальных нормативных правовых актов </w:t>
      </w:r>
      <w:r w:rsidR="00AF2BA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ДОУ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ab/>
      </w:r>
      <w:bookmarkStart w:id="18" w:name="_GoBack"/>
      <w:bookmarkEnd w:id="18"/>
      <w:r w:rsidR="00251E15" w:rsidRPr="00745657">
        <w:rPr>
          <w:rFonts w:ascii="Times New Roman" w:eastAsia="Times New Roman" w:hAnsi="Times New Roman" w:cs="Times New Roman"/>
          <w:color w:val="1E2120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</w:t>
      </w:r>
    </w:p>
    <w:p w:rsidR="00251E15" w:rsidRPr="00745657" w:rsidRDefault="00251E15" w:rsidP="00745657">
      <w:pPr>
        <w:spacing w:line="240" w:lineRule="auto"/>
        <w:rPr>
          <w:rFonts w:ascii="Times New Roman" w:hAnsi="Times New Roman" w:cs="Times New Roman"/>
        </w:rPr>
      </w:pPr>
    </w:p>
    <w:sectPr w:rsidR="00251E15" w:rsidRPr="00745657" w:rsidSect="00745657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1D" w:rsidRDefault="001B771D" w:rsidP="00745657">
      <w:pPr>
        <w:spacing w:after="0" w:line="240" w:lineRule="auto"/>
      </w:pPr>
      <w:r>
        <w:separator/>
      </w:r>
    </w:p>
  </w:endnote>
  <w:endnote w:type="continuationSeparator" w:id="0">
    <w:p w:rsidR="001B771D" w:rsidRDefault="001B771D" w:rsidP="0074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1D" w:rsidRDefault="001B771D" w:rsidP="00745657">
      <w:pPr>
        <w:spacing w:after="0" w:line="240" w:lineRule="auto"/>
      </w:pPr>
      <w:r>
        <w:separator/>
      </w:r>
    </w:p>
  </w:footnote>
  <w:footnote w:type="continuationSeparator" w:id="0">
    <w:p w:rsidR="001B771D" w:rsidRDefault="001B771D" w:rsidP="0074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868895"/>
      <w:docPartObj>
        <w:docPartGallery w:val="Page Numbers (Top of Page)"/>
        <w:docPartUnique/>
      </w:docPartObj>
    </w:sdtPr>
    <w:sdtContent>
      <w:p w:rsidR="00745657" w:rsidRDefault="007456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B62">
          <w:rPr>
            <w:noProof/>
          </w:rPr>
          <w:t>2</w:t>
        </w:r>
        <w:r>
          <w:fldChar w:fldCharType="end"/>
        </w:r>
      </w:p>
    </w:sdtContent>
  </w:sdt>
  <w:p w:rsidR="00745657" w:rsidRDefault="007456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38"/>
    <w:multiLevelType w:val="multilevel"/>
    <w:tmpl w:val="70A257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02016"/>
    <w:multiLevelType w:val="multilevel"/>
    <w:tmpl w:val="DF3457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74448"/>
    <w:multiLevelType w:val="multilevel"/>
    <w:tmpl w:val="6A1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761C8"/>
    <w:multiLevelType w:val="multilevel"/>
    <w:tmpl w:val="184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E61B0"/>
    <w:multiLevelType w:val="multilevel"/>
    <w:tmpl w:val="ADB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432B2"/>
    <w:multiLevelType w:val="multilevel"/>
    <w:tmpl w:val="1AC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9732F"/>
    <w:multiLevelType w:val="multilevel"/>
    <w:tmpl w:val="42D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02DE6"/>
    <w:multiLevelType w:val="multilevel"/>
    <w:tmpl w:val="F2928F9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1B0C10"/>
    <w:multiLevelType w:val="multilevel"/>
    <w:tmpl w:val="A56A76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A363A"/>
    <w:multiLevelType w:val="multilevel"/>
    <w:tmpl w:val="F3AEF2E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02AB1"/>
    <w:multiLevelType w:val="multilevel"/>
    <w:tmpl w:val="FE5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A4F27"/>
    <w:multiLevelType w:val="multilevel"/>
    <w:tmpl w:val="74B4A7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592252"/>
    <w:multiLevelType w:val="multilevel"/>
    <w:tmpl w:val="9538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B470EC"/>
    <w:multiLevelType w:val="multilevel"/>
    <w:tmpl w:val="1ABAAF1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964039"/>
    <w:multiLevelType w:val="multilevel"/>
    <w:tmpl w:val="31E8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F6EF3"/>
    <w:multiLevelType w:val="multilevel"/>
    <w:tmpl w:val="BEB223B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BC4BDD"/>
    <w:multiLevelType w:val="multilevel"/>
    <w:tmpl w:val="55AC31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F4550"/>
    <w:multiLevelType w:val="multilevel"/>
    <w:tmpl w:val="9E3C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CB6606"/>
    <w:multiLevelType w:val="multilevel"/>
    <w:tmpl w:val="6F185B2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522174"/>
    <w:multiLevelType w:val="multilevel"/>
    <w:tmpl w:val="45EE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60BC4"/>
    <w:multiLevelType w:val="multilevel"/>
    <w:tmpl w:val="4E928F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6647D8"/>
    <w:multiLevelType w:val="multilevel"/>
    <w:tmpl w:val="22A0BEE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5D528E"/>
    <w:multiLevelType w:val="multilevel"/>
    <w:tmpl w:val="CCD8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B34E5E"/>
    <w:multiLevelType w:val="multilevel"/>
    <w:tmpl w:val="9B020D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12A10"/>
    <w:multiLevelType w:val="multilevel"/>
    <w:tmpl w:val="E5C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03C34"/>
    <w:multiLevelType w:val="multilevel"/>
    <w:tmpl w:val="D4240F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776F66"/>
    <w:multiLevelType w:val="multilevel"/>
    <w:tmpl w:val="EE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029B3"/>
    <w:multiLevelType w:val="multilevel"/>
    <w:tmpl w:val="CA1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0A2171"/>
    <w:multiLevelType w:val="multilevel"/>
    <w:tmpl w:val="42D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E2ABC"/>
    <w:multiLevelType w:val="multilevel"/>
    <w:tmpl w:val="629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5479F"/>
    <w:multiLevelType w:val="multilevel"/>
    <w:tmpl w:val="AE2C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36CA5"/>
    <w:multiLevelType w:val="multilevel"/>
    <w:tmpl w:val="A5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B1175"/>
    <w:multiLevelType w:val="multilevel"/>
    <w:tmpl w:val="75B07B8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3A3A41"/>
    <w:multiLevelType w:val="multilevel"/>
    <w:tmpl w:val="E93422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2"/>
  </w:num>
  <w:num w:numId="3">
    <w:abstractNumId w:val="7"/>
  </w:num>
  <w:num w:numId="4">
    <w:abstractNumId w:val="23"/>
  </w:num>
  <w:num w:numId="5">
    <w:abstractNumId w:val="21"/>
  </w:num>
  <w:num w:numId="6">
    <w:abstractNumId w:val="18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16"/>
  </w:num>
  <w:num w:numId="13">
    <w:abstractNumId w:val="33"/>
  </w:num>
  <w:num w:numId="14">
    <w:abstractNumId w:val="11"/>
  </w:num>
  <w:num w:numId="15">
    <w:abstractNumId w:val="15"/>
  </w:num>
  <w:num w:numId="16">
    <w:abstractNumId w:val="25"/>
  </w:num>
  <w:num w:numId="1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E15"/>
    <w:rsid w:val="00102A8E"/>
    <w:rsid w:val="001075F0"/>
    <w:rsid w:val="001B771D"/>
    <w:rsid w:val="00251E15"/>
    <w:rsid w:val="005F3B62"/>
    <w:rsid w:val="00674879"/>
    <w:rsid w:val="00745657"/>
    <w:rsid w:val="007E2850"/>
    <w:rsid w:val="00AF2BA5"/>
    <w:rsid w:val="00CF505D"/>
    <w:rsid w:val="00D7779E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C8E0"/>
  <w15:docId w15:val="{6AD04339-BF21-4E04-8159-E8E1E38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502"/>
  </w:style>
  <w:style w:type="paragraph" w:styleId="1">
    <w:name w:val="heading 1"/>
    <w:basedOn w:val="a"/>
    <w:link w:val="10"/>
    <w:uiPriority w:val="9"/>
    <w:qFormat/>
    <w:rsid w:val="00251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1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1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E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1E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1E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251E15"/>
  </w:style>
  <w:style w:type="character" w:customStyle="1" w:styleId="field-content">
    <w:name w:val="field-content"/>
    <w:basedOn w:val="a0"/>
    <w:rsid w:val="00251E15"/>
  </w:style>
  <w:style w:type="character" w:styleId="a3">
    <w:name w:val="Hyperlink"/>
    <w:basedOn w:val="a0"/>
    <w:uiPriority w:val="99"/>
    <w:semiHidden/>
    <w:unhideWhenUsed/>
    <w:rsid w:val="00251E15"/>
    <w:rPr>
      <w:color w:val="0000FF"/>
      <w:u w:val="single"/>
    </w:rPr>
  </w:style>
  <w:style w:type="character" w:customStyle="1" w:styleId="uc-price">
    <w:name w:val="uc-price"/>
    <w:basedOn w:val="a0"/>
    <w:rsid w:val="00251E1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1E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1E1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1E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1E15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1E15"/>
    <w:rPr>
      <w:b/>
      <w:bCs/>
    </w:rPr>
  </w:style>
  <w:style w:type="character" w:styleId="a6">
    <w:name w:val="Emphasis"/>
    <w:basedOn w:val="a0"/>
    <w:uiPriority w:val="20"/>
    <w:qFormat/>
    <w:rsid w:val="00251E15"/>
    <w:rPr>
      <w:i/>
      <w:iCs/>
    </w:rPr>
  </w:style>
  <w:style w:type="character" w:customStyle="1" w:styleId="text-download">
    <w:name w:val="text-download"/>
    <w:basedOn w:val="a0"/>
    <w:rsid w:val="00251E15"/>
  </w:style>
  <w:style w:type="character" w:customStyle="1" w:styleId="uscl-over-counter">
    <w:name w:val="uscl-over-counter"/>
    <w:basedOn w:val="a0"/>
    <w:rsid w:val="00251E15"/>
  </w:style>
  <w:style w:type="paragraph" w:customStyle="1" w:styleId="copyright">
    <w:name w:val="copyright"/>
    <w:basedOn w:val="a"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657"/>
  </w:style>
  <w:style w:type="paragraph" w:styleId="a9">
    <w:name w:val="footer"/>
    <w:basedOn w:val="a"/>
    <w:link w:val="aa"/>
    <w:uiPriority w:val="99"/>
    <w:unhideWhenUsed/>
    <w:rsid w:val="0074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42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7108">
                  <w:marLeft w:val="0"/>
                  <w:marRight w:val="0"/>
                  <w:marTop w:val="84"/>
                  <w:marBottom w:val="4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3547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7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1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2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4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0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2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8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25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4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0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24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15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05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7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5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5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315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86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443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6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784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2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00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7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57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2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865294">
                                                  <w:blockQuote w:val="1"/>
                                                  <w:marLeft w:val="167"/>
                                                  <w:marRight w:val="167"/>
                                                  <w:marTop w:val="502"/>
                                                  <w:marBottom w:val="167"/>
                                                  <w:divBdr>
                                                    <w:top w:val="single" w:sz="6" w:space="7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656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2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7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8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8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20999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12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4889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27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8416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67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1155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32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5561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79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9113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921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9580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89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8246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1219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8912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40807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8736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724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7249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373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2227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493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1075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9774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8648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726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569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5054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454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9219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7040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5102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462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74455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0052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9821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63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8095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0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2023-03-03T07:06:00Z</dcterms:created>
  <dcterms:modified xsi:type="dcterms:W3CDTF">2023-04-13T07:57:00Z</dcterms:modified>
</cp:coreProperties>
</file>