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134"/>
        <w:gridCol w:w="4110"/>
      </w:tblGrid>
      <w:tr w:rsidR="00CE1FF4" w:rsidRPr="00FD1FF7" w:rsidTr="00354B28">
        <w:tc>
          <w:tcPr>
            <w:tcW w:w="4962" w:type="dxa"/>
          </w:tcPr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дошкольного образования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Гудермесского муниципального района»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МБДОУ 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2 «Жовхар»</w:t>
            </w:r>
          </w:p>
          <w:p w:rsidR="00CE1FF4" w:rsidRPr="00CE1FF4" w:rsidRDefault="00CE1FF4" w:rsidP="00CE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17.03.2023 г. № 32-ОД</w:t>
            </w:r>
          </w:p>
          <w:p w:rsidR="00CE1FF4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9" w:rsidRPr="00EB3029" w:rsidRDefault="00EB3029" w:rsidP="00E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02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B3029" w:rsidRPr="00EB3029" w:rsidRDefault="00EB3029" w:rsidP="00E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029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внеочередном</w:t>
            </w:r>
          </w:p>
          <w:p w:rsidR="00EB3029" w:rsidRPr="00EB3029" w:rsidRDefault="00EB3029" w:rsidP="00E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02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работников</w:t>
            </w:r>
          </w:p>
          <w:p w:rsidR="00EB3029" w:rsidRPr="00EB3029" w:rsidRDefault="00EB3029" w:rsidP="00E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02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 «Жовхар»</w:t>
            </w:r>
          </w:p>
          <w:p w:rsidR="00EB3029" w:rsidRPr="00EB3029" w:rsidRDefault="00EB3029" w:rsidP="00E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029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17.03.2023 № 02)</w:t>
            </w:r>
          </w:p>
          <w:p w:rsidR="00CE1FF4" w:rsidRPr="00FD1FF7" w:rsidRDefault="00CE1FF4" w:rsidP="0035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FF4" w:rsidRPr="00CE1FF4" w:rsidRDefault="00CE1FF4" w:rsidP="00CE1FF4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56A" w:rsidRPr="00CE1FF4" w:rsidRDefault="008D256A" w:rsidP="00CE1FF4">
      <w:pPr>
        <w:spacing w:after="134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E1FF4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CE1FF4" w:rsidRPr="00CE1FF4" w:rsidRDefault="00CE1FF4" w:rsidP="00CE1FF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E1FF4" w:rsidRPr="00CE1FF4" w:rsidRDefault="00CE1FF4" w:rsidP="00CE1FF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E1FF4" w:rsidRPr="00CE1FF4" w:rsidRDefault="00CE1FF4" w:rsidP="00CE1FF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E1FF4" w:rsidRPr="00CE1FF4" w:rsidRDefault="00CE1FF4" w:rsidP="00CE1FF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B3029" w:rsidRDefault="008D256A" w:rsidP="00CE1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</w:t>
      </w:r>
      <w:r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br/>
        <w:t>о конфликте интересов работников</w:t>
      </w:r>
      <w:r w:rsidR="00CE1FF4" w:rsidRPr="00CE1F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E1FF4" w:rsidRPr="00FD1FF7" w:rsidRDefault="00CE1FF4" w:rsidP="00EB30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F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бюджетного </w:t>
      </w:r>
      <w:bookmarkStart w:id="0" w:name="_GoBack"/>
      <w:bookmarkEnd w:id="0"/>
      <w:r w:rsidRPr="00FD1FF7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образовательного учреждения</w:t>
      </w:r>
    </w:p>
    <w:p w:rsidR="00CE1FF4" w:rsidRPr="00FD1FF7" w:rsidRDefault="00CE1FF4" w:rsidP="00CE1F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FD1F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«Детский сад № </w:t>
      </w:r>
      <w:r w:rsidRPr="00FD1F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«Жовхар» с. Герзель-Аул</w:t>
      </w:r>
      <w:r w:rsidRPr="00FD1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CE1FF4" w:rsidRPr="00FD1FF7" w:rsidRDefault="00CE1FF4" w:rsidP="00CE1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Гудермесского муниципального района»</w:t>
      </w:r>
    </w:p>
    <w:p w:rsidR="00CE1FF4" w:rsidRPr="00FD1FF7" w:rsidRDefault="00CE1FF4" w:rsidP="00CE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CE1FF4" w:rsidRPr="00FD1FF7" w:rsidRDefault="00CE1FF4" w:rsidP="00CE1FF4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D1F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с. Герзель-Аул </w:t>
      </w:r>
    </w:p>
    <w:p w:rsidR="00CE1FF4" w:rsidRPr="00FD1FF7" w:rsidRDefault="00CE1FF4" w:rsidP="00CE1FF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FD1F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</w:t>
      </w:r>
      <w:r w:rsidRPr="00FD1F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1.Общие положения</w:t>
      </w:r>
    </w:p>
    <w:p w:rsidR="008D256A" w:rsidRPr="00CE1FF4" w:rsidRDefault="008D256A" w:rsidP="00CE1FF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1.1. 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 о конфликте интересов в ДОУ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 разработано на основании Федерального закона № 273-ФЗ от 25 декабря 2008г «О противодействии коррупции» с изменениями на 29 декабря 2022 года, Федерального закона № 273-ФЗ от 29.12.2012г «Об образовании в Российской Федерации» с изменениями на 29 декабря 2022 года, с учетом </w:t>
      </w:r>
      <w:hyperlink r:id="rId7" w:tgtFrame="_blank" w:history="1">
        <w:r w:rsidR="008D256A" w:rsidRPr="00CE1FF4">
          <w:rPr>
            <w:rFonts w:ascii="Times New Roman" w:eastAsia="Times New Roman" w:hAnsi="Times New Roman" w:cs="Times New Roman"/>
            <w:sz w:val="24"/>
            <w:szCs w:val="24"/>
          </w:rPr>
          <w:t>Положения о комиссии по противодействию коррупции в ДОУ</w:t>
        </w:r>
      </w:hyperlink>
      <w:r w:rsidR="008D256A" w:rsidRPr="00CE1FF4">
        <w:rPr>
          <w:rFonts w:ascii="Times New Roman" w:eastAsia="Times New Roman" w:hAnsi="Times New Roman" w:cs="Times New Roman"/>
          <w:sz w:val="24"/>
          <w:szCs w:val="24"/>
        </w:rPr>
        <w:t>, а также </w:t>
      </w:r>
      <w:hyperlink r:id="rId8" w:tgtFrame="_blank" w:history="1">
        <w:r w:rsidR="008D256A" w:rsidRPr="00CE1FF4">
          <w:rPr>
            <w:rFonts w:ascii="Times New Roman" w:eastAsia="Times New Roman" w:hAnsi="Times New Roman" w:cs="Times New Roman"/>
            <w:sz w:val="24"/>
            <w:szCs w:val="24"/>
          </w:rPr>
          <w:t>Положения о комиссии по урегулированию споров в ДОУ</w:t>
        </w:r>
      </w:hyperlink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, в соответствии с Трудовым Кодексом Российской Федерации и Уставом дошкольного образовательного учреждения.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1.2. Данное </w:t>
      </w:r>
      <w:r w:rsidR="008D256A" w:rsidRPr="00CE1FF4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конфликте интересов в ДОУ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 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урегулированию споров между участниками образовательных отношений.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1.8. </w:t>
      </w:r>
      <w:ins w:id="1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Положение о конфликте интересов в ДОУ включает следующие аспекты: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цели и задачи положения о конфликте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используемые в положении понятия и определения;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круг лиц, попадающих под действие положения;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основные принципы управления конфликтом интересов в дошкольном образовательном учреждении;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обязанности работников детского сада в связи с раскрытием и урегулированием конфликта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8D256A" w:rsidRPr="00CE1FF4" w:rsidRDefault="00CE1FF4" w:rsidP="00CE1FF4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8D256A" w:rsidRP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    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 Основные понятия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2.1. </w:t>
      </w:r>
      <w:r w:rsidR="008D256A" w:rsidRPr="00CE1FF4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Конфликт интересов работника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2.2. Под </w:t>
      </w:r>
      <w:r w:rsidR="008D256A" w:rsidRPr="00CE1FF4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личной заинтересованностью работника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D256A" w:rsidRP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3. Основные принципы управления конфликтом интересов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3.1. </w:t>
      </w:r>
      <w:ins w:id="2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основу работы по управлению конфликтом интересов в ДОУ положены следующие принципы: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8D256A" w:rsidRP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lastRenderedPageBreak/>
        <w:t xml:space="preserve">                                           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4. Круг лиц, попадающий под действие положения</w:t>
      </w:r>
    </w:p>
    <w:p w:rsidR="008D256A" w:rsidRPr="00CE1FF4" w:rsidRDefault="00CE1FF4" w:rsidP="00CE1FF4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8D256A" w:rsidRP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5. Условия, при которых возникает или может возникнуть конфликт интересов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5.2. </w:t>
      </w:r>
      <w:ins w:id="3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ДОУ выделяют следующие условия, при которых возникает или может возникнуть конфликт интересов:</w:t>
        </w:r>
      </w:ins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5.2.1. </w:t>
      </w:r>
      <w:ins w:id="4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Условия (ситуации), при которых всегда возникает конфликт интересов работника: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получение подарков и услуг;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педагогический работник является членом жюри конкурсных мероприятий с участием своих воспитанников;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небескорыстное использование возможностей родителей (законных представителей) воспитанников;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сбор финансовых средств на нужды воспитанников от родителей (законных представителей) воспитанников;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5.2.2. </w:t>
      </w:r>
      <w:ins w:id="5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Условия (ситуации), при которых может возникнуть конфликт интересов работника: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участие педагогического работника в наборе (приеме) воспитанников;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педагогический работник занимается репетиторством с воспитанниками, которых он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обучает;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8D256A" w:rsidRPr="00CE1FF4" w:rsidRDefault="00CE1FF4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6. Порядок предотвращения и урегулирования конфликта интересов в ДОУ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6.2. </w:t>
      </w:r>
      <w:ins w:id="6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С целью предотвращения возможного конфликта интересов педагогического работника реализуются следующие мероприятия: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6.9. </w:t>
      </w:r>
      <w:ins w:id="7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Комиссия может прийти к выводу, что конфликт интересов имеет место, и использовать различные способы его разрешения, в том числе: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пересмотр и изменение функциональных обязанностей работников дошкольного образовательного учреждения;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увольнение работника из дошкольного образовательного учреждения по инициативе работника;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D256A" w:rsidRPr="00CE1FF4" w:rsidRDefault="00CE1FF4" w:rsidP="00CE1FF4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8D256A" w:rsidRPr="00CE1FF4" w:rsidRDefault="008D256A" w:rsidP="00CE1FF4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7. Ограничения, налагаемые на работников при осуществлении ими профессиональной деятельности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7.2. </w:t>
      </w:r>
      <w:ins w:id="8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На педагогических работников при осуществлении ими профессиональной деятельности налагаются следующие ограничения: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запрет на занятия репетиторством с воспитанниками, которых он обучает.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8D256A" w:rsidRPr="00CE1FF4" w:rsidRDefault="00CE1FF4" w:rsidP="00CE1FF4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8D256A" w:rsidRPr="00CE1FF4" w:rsidRDefault="008D256A" w:rsidP="00CE1FF4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8. Обязанности работников в связи с раскрытием и урегулированием конфликта интересов</w:t>
      </w:r>
    </w:p>
    <w:p w:rsidR="008D256A" w:rsidRPr="00CE1FF4" w:rsidRDefault="00CE1FF4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8.1. </w:t>
      </w:r>
      <w:ins w:id="9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  </w:r>
      </w:ins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своевременно раскрывать возникший (реальный) или потенциальный конфликт интересов;</w:t>
      </w:r>
    </w:p>
    <w:p w:rsidR="008D256A" w:rsidRPr="00CE1FF4" w:rsidRDefault="00CE1FF4" w:rsidP="00CE1FF4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эффективно содействовать урегулированию возникшего конфликта интересов.</w:t>
      </w:r>
    </w:p>
    <w:p w:rsidR="008D256A" w:rsidRPr="00CE1FF4" w:rsidRDefault="00293CD8" w:rsidP="00CE1FF4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8D256A" w:rsidRPr="00CE1FF4" w:rsidRDefault="00293CD8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         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9. Ответственность</w:t>
      </w:r>
    </w:p>
    <w:p w:rsidR="008D256A" w:rsidRPr="00CE1FF4" w:rsidRDefault="00293CD8" w:rsidP="00CE1F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10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  </w:r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br/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11" w:author="Unknown"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9.2. </w:t>
        </w:r>
        <w:r w:rsidR="008D256A" w:rsidRPr="00CE1FF4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  </w:r>
      </w:ins>
    </w:p>
    <w:p w:rsidR="008D256A" w:rsidRPr="00CE1FF4" w:rsidRDefault="00293CD8" w:rsidP="00293CD8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утверждает Положение о конфликте интересов в детском саду;</w:t>
      </w:r>
    </w:p>
    <w:p w:rsidR="008D256A" w:rsidRPr="00CE1FF4" w:rsidRDefault="00293CD8" w:rsidP="00293CD8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8D256A" w:rsidRPr="00CE1FF4" w:rsidRDefault="00293CD8" w:rsidP="00293CD8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утверждает соответствующие дополнения в должностные инструкции работников;</w:t>
      </w:r>
    </w:p>
    <w:p w:rsidR="008D256A" w:rsidRPr="00CE1FF4" w:rsidRDefault="00293CD8" w:rsidP="00293CD8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8D256A" w:rsidRPr="00CE1FF4" w:rsidRDefault="00293CD8" w:rsidP="00293CD8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8D256A" w:rsidRPr="00CE1FF4" w:rsidRDefault="00293CD8" w:rsidP="00293CD8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8D256A" w:rsidRPr="00CE1FF4" w:rsidRDefault="00293CD8" w:rsidP="00CE1FF4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8D256A" w:rsidRPr="00CE1FF4" w:rsidRDefault="00293CD8" w:rsidP="00CE1FF4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</w:t>
      </w:r>
      <w:r w:rsidR="008D256A" w:rsidRPr="00CE1FF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10. Заключительные положения</w:t>
      </w:r>
    </w:p>
    <w:p w:rsidR="005E3A76" w:rsidRPr="00293CD8" w:rsidRDefault="00293CD8" w:rsidP="00293CD8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D256A" w:rsidRPr="00CE1FF4">
        <w:rPr>
          <w:rFonts w:ascii="Times New Roman" w:eastAsia="Times New Roman" w:hAnsi="Times New Roman" w:cs="Times New Roman"/>
          <w:color w:val="1E2120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E3A76" w:rsidRPr="00293CD8" w:rsidSect="00CE1FF4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74" w:rsidRDefault="00027174" w:rsidP="00CE1FF4">
      <w:pPr>
        <w:spacing w:after="0" w:line="240" w:lineRule="auto"/>
      </w:pPr>
      <w:r>
        <w:separator/>
      </w:r>
    </w:p>
  </w:endnote>
  <w:endnote w:type="continuationSeparator" w:id="0">
    <w:p w:rsidR="00027174" w:rsidRDefault="00027174" w:rsidP="00CE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74" w:rsidRDefault="00027174" w:rsidP="00CE1FF4">
      <w:pPr>
        <w:spacing w:after="0" w:line="240" w:lineRule="auto"/>
      </w:pPr>
      <w:r>
        <w:separator/>
      </w:r>
    </w:p>
  </w:footnote>
  <w:footnote w:type="continuationSeparator" w:id="0">
    <w:p w:rsidR="00027174" w:rsidRDefault="00027174" w:rsidP="00CE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293609"/>
      <w:docPartObj>
        <w:docPartGallery w:val="Page Numbers (Top of Page)"/>
        <w:docPartUnique/>
      </w:docPartObj>
    </w:sdtPr>
    <w:sdtEndPr/>
    <w:sdtContent>
      <w:p w:rsidR="00CE1FF4" w:rsidRDefault="00CE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029">
          <w:rPr>
            <w:noProof/>
          </w:rPr>
          <w:t>6</w:t>
        </w:r>
        <w:r>
          <w:fldChar w:fldCharType="end"/>
        </w:r>
      </w:p>
    </w:sdtContent>
  </w:sdt>
  <w:p w:rsidR="00CE1FF4" w:rsidRDefault="00CE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FA6"/>
    <w:multiLevelType w:val="multilevel"/>
    <w:tmpl w:val="F3A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74600"/>
    <w:multiLevelType w:val="multilevel"/>
    <w:tmpl w:val="43E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E50AB"/>
    <w:multiLevelType w:val="multilevel"/>
    <w:tmpl w:val="004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90EAE"/>
    <w:multiLevelType w:val="multilevel"/>
    <w:tmpl w:val="DCC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E493A"/>
    <w:multiLevelType w:val="multilevel"/>
    <w:tmpl w:val="DE0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B12F8"/>
    <w:multiLevelType w:val="multilevel"/>
    <w:tmpl w:val="CA9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9E7398"/>
    <w:multiLevelType w:val="multilevel"/>
    <w:tmpl w:val="D54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D747C"/>
    <w:multiLevelType w:val="multilevel"/>
    <w:tmpl w:val="037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85B22"/>
    <w:multiLevelType w:val="multilevel"/>
    <w:tmpl w:val="D07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573E6"/>
    <w:multiLevelType w:val="multilevel"/>
    <w:tmpl w:val="2010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F56AC"/>
    <w:multiLevelType w:val="multilevel"/>
    <w:tmpl w:val="8A5A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63FBF"/>
    <w:multiLevelType w:val="multilevel"/>
    <w:tmpl w:val="7BA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C5FC1"/>
    <w:multiLevelType w:val="multilevel"/>
    <w:tmpl w:val="683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046845"/>
    <w:multiLevelType w:val="multilevel"/>
    <w:tmpl w:val="D0B0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25727"/>
    <w:multiLevelType w:val="multilevel"/>
    <w:tmpl w:val="8AC8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E61FC8"/>
    <w:multiLevelType w:val="multilevel"/>
    <w:tmpl w:val="D9B6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763E3"/>
    <w:multiLevelType w:val="multilevel"/>
    <w:tmpl w:val="A8B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F0EA0"/>
    <w:multiLevelType w:val="multilevel"/>
    <w:tmpl w:val="999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B3802"/>
    <w:multiLevelType w:val="multilevel"/>
    <w:tmpl w:val="DA3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B1D31"/>
    <w:multiLevelType w:val="multilevel"/>
    <w:tmpl w:val="405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17A2A"/>
    <w:multiLevelType w:val="multilevel"/>
    <w:tmpl w:val="EA3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92E3D"/>
    <w:multiLevelType w:val="multilevel"/>
    <w:tmpl w:val="15D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73570C"/>
    <w:multiLevelType w:val="multilevel"/>
    <w:tmpl w:val="6F6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5D3A5E"/>
    <w:multiLevelType w:val="multilevel"/>
    <w:tmpl w:val="BAF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A4256"/>
    <w:multiLevelType w:val="multilevel"/>
    <w:tmpl w:val="3D3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7B7BCC"/>
    <w:multiLevelType w:val="multilevel"/>
    <w:tmpl w:val="168A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446CEC"/>
    <w:multiLevelType w:val="multilevel"/>
    <w:tmpl w:val="DCB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2"/>
  </w:num>
  <w:num w:numId="5">
    <w:abstractNumId w:val="14"/>
  </w:num>
  <w:num w:numId="6">
    <w:abstractNumId w:val="22"/>
  </w:num>
  <w:num w:numId="7">
    <w:abstractNumId w:val="2"/>
  </w:num>
  <w:num w:numId="8">
    <w:abstractNumId w:val="5"/>
  </w:num>
  <w:num w:numId="9">
    <w:abstractNumId w:val="7"/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56A"/>
    <w:rsid w:val="00027174"/>
    <w:rsid w:val="00224E02"/>
    <w:rsid w:val="00293CD8"/>
    <w:rsid w:val="005E3A76"/>
    <w:rsid w:val="00666984"/>
    <w:rsid w:val="008D256A"/>
    <w:rsid w:val="00CE1FF4"/>
    <w:rsid w:val="00DE7FA6"/>
    <w:rsid w:val="00E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8F36"/>
  <w15:docId w15:val="{3201B8CD-B6A2-4C1E-B6CA-A2BA737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2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2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25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25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8D256A"/>
  </w:style>
  <w:style w:type="character" w:customStyle="1" w:styleId="field-content">
    <w:name w:val="field-content"/>
    <w:basedOn w:val="a0"/>
    <w:rsid w:val="008D256A"/>
  </w:style>
  <w:style w:type="character" w:styleId="a3">
    <w:name w:val="Hyperlink"/>
    <w:basedOn w:val="a0"/>
    <w:uiPriority w:val="99"/>
    <w:semiHidden/>
    <w:unhideWhenUsed/>
    <w:rsid w:val="008D256A"/>
    <w:rPr>
      <w:color w:val="0000FF"/>
      <w:u w:val="single"/>
    </w:rPr>
  </w:style>
  <w:style w:type="character" w:customStyle="1" w:styleId="uc-price">
    <w:name w:val="uc-price"/>
    <w:basedOn w:val="a0"/>
    <w:rsid w:val="008D25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5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56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5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D256A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8D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256A"/>
    <w:rPr>
      <w:b/>
      <w:bCs/>
    </w:rPr>
  </w:style>
  <w:style w:type="character" w:styleId="a6">
    <w:name w:val="Emphasis"/>
    <w:basedOn w:val="a0"/>
    <w:uiPriority w:val="20"/>
    <w:qFormat/>
    <w:rsid w:val="008D256A"/>
    <w:rPr>
      <w:i/>
      <w:iCs/>
    </w:rPr>
  </w:style>
  <w:style w:type="character" w:customStyle="1" w:styleId="text-download">
    <w:name w:val="text-download"/>
    <w:basedOn w:val="a0"/>
    <w:rsid w:val="008D256A"/>
  </w:style>
  <w:style w:type="character" w:customStyle="1" w:styleId="uscl-over-counter">
    <w:name w:val="uscl-over-counter"/>
    <w:basedOn w:val="a0"/>
    <w:rsid w:val="008D256A"/>
  </w:style>
  <w:style w:type="paragraph" w:customStyle="1" w:styleId="copyright">
    <w:name w:val="copyright"/>
    <w:basedOn w:val="a"/>
    <w:rsid w:val="008D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FF4"/>
  </w:style>
  <w:style w:type="paragraph" w:styleId="a9">
    <w:name w:val="footer"/>
    <w:basedOn w:val="a"/>
    <w:link w:val="aa"/>
    <w:uiPriority w:val="99"/>
    <w:unhideWhenUsed/>
    <w:rsid w:val="00CE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12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79">
                  <w:marLeft w:val="0"/>
                  <w:marRight w:val="0"/>
                  <w:marTop w:val="84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8363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5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4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0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9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36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59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9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4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83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7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70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2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16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2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260719">
                                                  <w:blockQuote w:val="1"/>
                                                  <w:marLeft w:val="167"/>
                                                  <w:marRight w:val="167"/>
                                                  <w:marTop w:val="502"/>
                                                  <w:marBottom w:val="167"/>
                                                  <w:divBdr>
                                                    <w:top w:val="single" w:sz="6" w:space="7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257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11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4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9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5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8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5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6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98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402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259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447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05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0923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85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5601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7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8838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901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41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8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7768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32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5776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8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266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035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638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3402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288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7367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199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1571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7549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460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538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569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358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8968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783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2651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944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4731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617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0535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4263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3703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43701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41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41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2023-03-09T11:35:00Z</dcterms:created>
  <dcterms:modified xsi:type="dcterms:W3CDTF">2024-02-22T10:18:00Z</dcterms:modified>
</cp:coreProperties>
</file>