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992"/>
        <w:gridCol w:w="3969"/>
      </w:tblGrid>
      <w:tr w:rsidR="009146D3" w:rsidRPr="009146D3" w:rsidTr="00F57437">
        <w:tc>
          <w:tcPr>
            <w:tcW w:w="4962" w:type="dxa"/>
          </w:tcPr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Муниципальное учреждение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«Управление дошкольного образования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Гудермесского муниципального района»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Муниципальное бюджетное 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>дошкольное образовательное учреждение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«Детский сад № 2 «Жовхар» с. Герзель-Аул Гудермесского муниципального района» (МБДОУ «Детский сад № 2 «Жовхар»)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31"/>
            </w:tblGrid>
            <w:tr w:rsidR="009146D3" w:rsidRPr="009146D3" w:rsidTr="00F57437">
              <w:tc>
                <w:tcPr>
                  <w:tcW w:w="4731" w:type="dxa"/>
                  <w:shd w:val="clear" w:color="auto" w:fill="auto"/>
                </w:tcPr>
                <w:p w:rsidR="0009658E" w:rsidRDefault="0009658E" w:rsidP="0009658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СОГЛАСОВАНО</w:t>
                  </w:r>
                </w:p>
                <w:p w:rsidR="00364257" w:rsidRDefault="00364257" w:rsidP="0009658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</w:pPr>
                  <w:r w:rsidRPr="00997699"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Родительским комитетом</w:t>
                  </w:r>
                  <w:r w:rsidR="0009658E"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 xml:space="preserve"> МБДОУ</w:t>
                  </w:r>
                </w:p>
                <w:p w:rsidR="00364257" w:rsidRPr="00997699" w:rsidRDefault="00364257" w:rsidP="0009658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1E2120"/>
                      <w:sz w:val="24"/>
                      <w:szCs w:val="24"/>
                    </w:rPr>
                    <w:t>«Детский сад № 2 «Жовхар»</w:t>
                  </w:r>
                </w:p>
                <w:p w:rsidR="00364257" w:rsidRPr="00997699" w:rsidRDefault="0009658E" w:rsidP="0009658E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(</w:t>
                  </w:r>
                  <w:r w:rsidR="00364257" w:rsidRPr="00997699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Протоко</w:t>
                  </w:r>
                  <w:r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л от 27.02.2023 г. № 03)</w:t>
                  </w:r>
                </w:p>
                <w:p w:rsidR="00364257" w:rsidRPr="00997699" w:rsidRDefault="00364257" w:rsidP="00364257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997699"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  <w:t> </w:t>
                  </w:r>
                </w:p>
                <w:p w:rsidR="00364257" w:rsidRPr="00997699" w:rsidRDefault="00364257" w:rsidP="00364257">
                  <w:pPr>
                    <w:spacing w:after="0" w:line="392" w:lineRule="atLeast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1E2120"/>
                      <w:sz w:val="24"/>
                      <w:szCs w:val="24"/>
                    </w:rPr>
                  </w:pPr>
                </w:p>
                <w:p w:rsidR="009146D3" w:rsidRPr="009146D3" w:rsidRDefault="009146D3" w:rsidP="009146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</w:rPr>
                  </w:pPr>
                </w:p>
              </w:tc>
            </w:tr>
          </w:tbl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992" w:type="dxa"/>
          </w:tcPr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3969" w:type="dxa"/>
            <w:hideMark/>
          </w:tcPr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УТВЕРЖДЕНО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приказом МБДОУ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от </w:t>
            </w:r>
            <w:r w:rsidR="008E49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27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8E49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февраля 2023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г. № </w:t>
            </w:r>
            <w:r w:rsidR="008E49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29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-ОД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  <w:p w:rsidR="009146D3" w:rsidRPr="009146D3" w:rsidRDefault="00364257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ПРИНЯТО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Педагогическим советом МБДОУ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«Детский сад № 2 «Жовхар»</w:t>
            </w:r>
          </w:p>
          <w:p w:rsidR="009146D3" w:rsidRPr="009146D3" w:rsidRDefault="009146D3" w:rsidP="00914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(протокол от </w:t>
            </w:r>
            <w:r w:rsidR="008E499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27.02.2023 № 03</w:t>
            </w: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  <w:p w:rsidR="009146D3" w:rsidRPr="009146D3" w:rsidRDefault="009146D3" w:rsidP="009146D3">
            <w:pPr>
              <w:widowControl w:val="0"/>
              <w:tabs>
                <w:tab w:val="left" w:pos="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146D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ab/>
            </w:r>
          </w:p>
        </w:tc>
      </w:tr>
    </w:tbl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 w:rsidRPr="009146D3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Положение </w:t>
      </w:r>
      <w:r w:rsidRPr="0099769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о порядке реализации права воспитанника на обучение </w:t>
      </w: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99769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 индивидуальному учебному плану</w:t>
      </w: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9146D3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Муниципального бюджетного дошкольного образовательного учреждения </w:t>
      </w: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9146D3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 xml:space="preserve">«Детский сад № 2 «Жовхар» с. Герзель-Аул </w:t>
      </w: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9146D3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Гудермесского муниципального района»</w:t>
      </w: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</w:p>
    <w:p w:rsidR="009146D3" w:rsidRPr="009146D3" w:rsidRDefault="009146D3" w:rsidP="009146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</w:pPr>
      <w:r w:rsidRPr="009146D3">
        <w:rPr>
          <w:rFonts w:ascii="Times New Roman" w:eastAsia="Times New Roman" w:hAnsi="Times New Roman" w:cs="Times New Roman"/>
          <w:bCs/>
          <w:color w:val="000000"/>
          <w:sz w:val="24"/>
          <w:szCs w:val="26"/>
        </w:rPr>
        <w:t>с. Герзель-Аул</w:t>
      </w:r>
    </w:p>
    <w:p w:rsidR="009146D3" w:rsidRPr="009146D3" w:rsidRDefault="009146D3" w:rsidP="009146D3">
      <w:pPr>
        <w:spacing w:after="0" w:line="240" w:lineRule="auto"/>
        <w:rPr>
          <w:rFonts w:ascii="Times New Roman" w:hAnsi="Times New Roman" w:cs="Arial"/>
          <w:color w:val="FF0000"/>
          <w:sz w:val="24"/>
          <w:szCs w:val="24"/>
        </w:rPr>
      </w:pPr>
    </w:p>
    <w:p w:rsidR="009146D3" w:rsidRPr="009146D3" w:rsidRDefault="009146D3" w:rsidP="009146D3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46D3"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:rsidR="004952BF" w:rsidRPr="00997699" w:rsidRDefault="004952BF" w:rsidP="004952BF">
      <w:pPr>
        <w:pBdr>
          <w:top w:val="single" w:sz="6" w:space="1" w:color="auto"/>
        </w:pBdr>
        <w:spacing w:after="134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997699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997699" w:rsidRDefault="00997699" w:rsidP="00997699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146D3" w:rsidRDefault="009146D3" w:rsidP="009146D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9146D3" w:rsidRPr="00377882" w:rsidRDefault="004952BF" w:rsidP="00377882">
      <w:pPr>
        <w:pStyle w:val="ab"/>
        <w:numPr>
          <w:ilvl w:val="1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Настоящее </w:t>
      </w:r>
      <w:r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Положение о порядке реализации пр</w:t>
      </w:r>
      <w:r w:rsidR="009146D3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ава воспитанника на обучение по</w:t>
      </w:r>
    </w:p>
    <w:p w:rsidR="009146D3" w:rsidRPr="00377882" w:rsidRDefault="004952BF" w:rsidP="0037788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индивидуальному учебному плану в ДОУ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 разработано в соответствии с Федеральным законом от 29.12.2012 № 273-ФЗ «Об образовании в Российской Федерации» (ст.34, п.3) с изменениями на 29 декабря 2022 года, Федеральным государственным образовательным стандартом дошкольного образования (ФГОС ДО), утвержденным Приказом Минобрнауки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Конвенцией о правах ребенка и Уставом дошкольного образовательного учреждения.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1.2.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Данное </w:t>
      </w:r>
      <w:r w:rsidRPr="00377882"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  <w:t>Положение о порядке реализации обучения по индивидуальному учебному плану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 определяет цели и задачи, направленность, условия и порядок реализации индивидуальных учебных планов в ДОУ, основания и организационные механизмы обучения по индивидуальному учебному плану в пределах осваиваемых образовательных программ, устанавливает права и обязанности родителей (законных представителей) и педагогических работников в реализации индивидуальных учебных планов, а также ответственность и делопроизводство.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1.3. Обучение по индивидуальному учебному плану в пределах осваиваемой образовательной программы осуществляется на основании нормативно-правовых документов Управления образования, локальных нормативных актов ДОУ, Образовательной программы и Устава дошкольного образовательного учреждения.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1.4. Настоящее Положение о порядке реализации права на обучение по индивидуальному учебному плану регулирует порядок реализации права воспитанников ДОУ на обучение по индивидуальному учебному плану, в пределах основной общеобразовательной программы дошкольного образования.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1.5. Задачей реализации индивидуальных учебных планов является удовлетворение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потребностей и поддержка одаренных детей, воспитанников дошкольного образовательного учреждения, имеющих ограничения по здоровью путём выбора оптимального уровня образовательных программ, темпов и сроков их освоения.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1.6. Условия реализации индивидуального учебного плана дошкольного образования должны соответствовать условиям реализации основной общеобразовательной программы дошкольного образования</w:t>
      </w:r>
      <w:r w:rsidRPr="00377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8" w:tgtFrame="_blank" w:history="1">
        <w:r w:rsidRPr="003778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Положению об индивидуальном учебном плане ДОУ</w:t>
        </w:r>
      </w:hyperlink>
      <w:r w:rsidRPr="00377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Федеральному государственному образовательному стандарту дошкольного образования (ФГОС ДО).</w:t>
      </w:r>
    </w:p>
    <w:p w:rsidR="00377882" w:rsidRDefault="0037788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                                             </w:t>
      </w:r>
      <w:r w:rsidR="009146D3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</w:rPr>
        <w:t>2.</w:t>
      </w:r>
      <w:r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Цели и задачи</w:t>
      </w:r>
    </w:p>
    <w:p w:rsidR="009146D3" w:rsidRPr="00377882" w:rsidRDefault="009146D3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C95F0B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2.1. Целью настоящего Положения является регламентация процесса реализации индивидуальных учебных планов для воспитанников дошкольного образовательного учреждения.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601DC2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2.2. Под индивидуальным учебным планом в ДОУ понимается учебный план, обеспечивающий освоение Основной общеобразовательной программы дошкольного образования на основе индивидуализации ее содержания с учетом особенностей и образовательных потребн</w:t>
      </w:r>
      <w:r w:rsidR="00601DC2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остей конкретного воспитанника.</w:t>
      </w:r>
    </w:p>
    <w:p w:rsidR="00C95F0B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778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2.3. </w:t>
      </w:r>
      <w:ins w:id="0" w:author="Unknown">
        <w:r w:rsidRPr="0037788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Задачи настоящего Положения:</w:t>
        </w:r>
      </w:ins>
    </w:p>
    <w:p w:rsidR="004952BF" w:rsidRPr="00377882" w:rsidRDefault="00601DC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определение основных организационных механизмов, реализуемых в ДОУ для обучения по индивидуальному учебному плану.</w:t>
      </w:r>
    </w:p>
    <w:p w:rsidR="004952BF" w:rsidRPr="00377882" w:rsidRDefault="00601DC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возможности обучения по индивидуальному учебному плану на уровне дошкольного образования в соответствии с установленными требованиями.</w:t>
      </w:r>
    </w:p>
    <w:p w:rsidR="004952BF" w:rsidRPr="00377882" w:rsidRDefault="00601DC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определение ответственности педагогических работников дошкольного образовательного учреждения при обучении по индивидуальному учебному плану.</w:t>
      </w:r>
    </w:p>
    <w:p w:rsidR="004952BF" w:rsidRPr="00377882" w:rsidRDefault="00601DC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обеспечение соответствия индивидуального учебного плана требованиям Федерального государственного образовательного стандарта дошкольного образования (ФГОС ДО).</w:t>
      </w:r>
    </w:p>
    <w:p w:rsidR="00601DC2" w:rsidRPr="00377882" w:rsidRDefault="00601DC2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3.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Направленность индивидуальных учебных планов в пределах образовательных программ</w:t>
      </w:r>
    </w:p>
    <w:p w:rsidR="00601DC2" w:rsidRPr="00377882" w:rsidRDefault="00601DC2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ins w:id="1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</w:rPr>
          <w:t>3.1. </w:t>
        </w:r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Цель обучения по индивидуальному учебному плану - создание условий для реализации образовательных программ для детей:</w:t>
        </w:r>
      </w:ins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3.1.1. с высокой степенью успешности в освоении образовательных программ;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3.1.2. </w:t>
      </w:r>
      <w:ins w:id="2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с наличием признаков одаренности по следующим направлениям: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художественно-эстетическое;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физическое;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познавательное;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речевое;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социально-коммуникативное.</w:t>
      </w:r>
    </w:p>
    <w:p w:rsidR="004952BF" w:rsidRPr="00377882" w:rsidRDefault="004952BF" w:rsidP="0037788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3.1.3. с ограниченными возможностями здоровья и (или) часто болеющих детей;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3.1.4. с устойчивой дезадаптацией и неспособностью к освоению образовательных программ в условиях большого детского коллектива;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3.1.5. длительно отсутствующих детей в течение учебного года.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3.2. Обучение по индивидуальному учебному плану в дошкольном образовательном учреждении проектируется в соответствии с требованием образовательной программы дошкольного образования, разработанной </w:t>
      </w:r>
      <w:r w:rsidRPr="00377882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9" w:tgtFrame="_blank" w:history="1">
        <w:r w:rsidRPr="00377882">
          <w:rPr>
            <w:rFonts w:ascii="Times New Roman" w:eastAsia="Times New Roman" w:hAnsi="Times New Roman" w:cs="Times New Roman"/>
            <w:sz w:val="24"/>
            <w:szCs w:val="24"/>
          </w:rPr>
          <w:t>Положению об образовательной программе ДОУ</w:t>
        </w:r>
      </w:hyperlink>
      <w:r w:rsidRPr="003778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0B" w:rsidRPr="00377882" w:rsidRDefault="00C95F0B" w:rsidP="0037788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pStyle w:val="ab"/>
        <w:spacing w:after="0" w:line="240" w:lineRule="auto"/>
        <w:ind w:left="420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4.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Основания для обучения по индивидуальному учебному плану в пределах осваиваемых образовательных программ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4.1. </w:t>
      </w:r>
      <w:ins w:id="3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Основанием для обучения воспитанников ДОУ по индивидуальному учебному плану является: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результаты психолого-медико-педагогических обследований;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заявление родителей (законных представителей) воспитанников;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решение Педагогического совета дошкольного образовательного учреждения о переходе на обучение по индивидуальному учебному плану;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 заведующего дошкольным образовательным учреждением.</w:t>
      </w:r>
    </w:p>
    <w:p w:rsidR="00C95F0B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5.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Организационные механизмы в целях обучения по индивидуальному учебному плану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5.1. </w:t>
      </w:r>
      <w:ins w:id="4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К основным организационным механизмам, реализуемым в ДОУ, с целью соблюдения права воспитанников на обучение по индивидуальным учебным планам относятся: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информирование родителей (законных представителей) воспитанников о праве детей на обучение по индивидуальному учебному плану;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Образовательной программы дошкольного образования, включающей в качестве механизма ее реализации индивидуальные учебные планы;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разработка индивидуальных образовательных программ в соответствии с индивидуальными учебными планами дошкольного образовательного учреждения;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организация обучения по индивидуальному учебному плану в строгом соответствии с требованиями Федерального государственного образовательного стандарта дошкольного образования (ФГОС ДО);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планов.</w:t>
      </w:r>
    </w:p>
    <w:p w:rsidR="00C95F0B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6.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Условия и порядок реализации индивидуальных учебных планов в пределах осваиваемых образовательных программ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6.1. Занятия по реализации индивидуальных учебных планов в ДОУ являются обязательными и регулируются настоящим Положением о порядке обучения воспитанников по индивидуальному учебному плану и нормами организации образовательного процесса в детском саду. Ведётся журнал контроля посещаемости и выполнения учебно-тематических планов.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6.2. Реализация индивидуального учебного плана осуществляется в рамках учебного плана дошкольного образовательного учреждения в соответствии с расписанием занятий, отвечающим совокупному объему учебной нагрузки и свободной деятельности воспитанников с учетом требований действующих СанПиН.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6.3. Занятия по индивидуальным учебным планам проводятся согласно утвержденного режима работы дошкольного образовательного учреждения.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6.4. Сокращение количества часов, отводимых на изучение, обозначенное в индивидуальном учебном плане основной образовательной программы, не допускается.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6.5. Нагрузка воспитанников не должна превышать максимального объема учебной нагрузки,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определенного индивидуальным учебным планом.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6.6. При составлении циклограммы и организации учебной деятельности воспитанников детского сада необходимо исходить из санитарно-гигиенических требований.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6.7. Итогом изучения являются личные достижения воспитанника, форма которых зависит от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  <w:t>вида программы и ее содержания. Она определяется перед утверждением индивидуального учебного плана (это могут быть: призовые места, творческие работы воспитанников, результаты мониторинга усвоения программы и другие формы, оговоренные в индивидуальном учебном плане).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6.8. Промежуточные результаты выполнения индивидуального учебного плана отслеживаются заместителем заведующего по воспитательной и методической работе (старшим воспитателем), и являются основанием для коррекции индивидуального учебного плана.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6.9. Итоги обучения по индивидуальному учебному плану творческого характера накапливаются в «портфолио» воспитанника дошкольного образовательного учреждения.</w:t>
      </w:r>
    </w:p>
    <w:p w:rsidR="004952BF" w:rsidRPr="00377882" w:rsidRDefault="00377882" w:rsidP="003778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lastRenderedPageBreak/>
        <w:t>7.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Права и обязанности родителей (законных представителей) и педагогических работников в реализации индивидуальных учебных планов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7.1. </w:t>
      </w:r>
      <w:ins w:id="5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Родители (законные представители) воспитанников имеют право:</w:t>
        </w:r>
      </w:ins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7.1.1. знакомиться с содержанием образования, используемыми методами обучения и воспитания, образовательными технологиями;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7.1.2. получать информацию обо всех видах планируемых обследований (психологических, психолого-педагогических) детей, проводимых психологической службой дошкольного образовательного учреждения, осуществляющей деятельность в соответствии </w:t>
      </w:r>
      <w:r w:rsidRPr="00377882">
        <w:rPr>
          <w:rFonts w:ascii="Times New Roman" w:eastAsia="Times New Roman" w:hAnsi="Times New Roman" w:cs="Times New Roman"/>
          <w:sz w:val="24"/>
          <w:szCs w:val="24"/>
        </w:rPr>
        <w:t>с </w:t>
      </w:r>
      <w:hyperlink r:id="rId10" w:tgtFrame="_blank" w:history="1">
        <w:r w:rsidRPr="00377882">
          <w:rPr>
            <w:rFonts w:ascii="Times New Roman" w:eastAsia="Times New Roman" w:hAnsi="Times New Roman" w:cs="Times New Roman"/>
            <w:sz w:val="24"/>
            <w:szCs w:val="24"/>
          </w:rPr>
          <w:t>Положением о психологической службе ДОУ</w:t>
        </w:r>
      </w:hyperlink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7.1.3. давать согласие на проведение психолого-педагогических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7.1.4.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7.2. </w:t>
      </w:r>
      <w:ins w:id="6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Родители (законные представители) воспитанников обязаны:</w:t>
        </w:r>
      </w:ins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7.2.1. соблюдать правила внутреннего распорядка ДОУ,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дошкольным образовательным учреждением и родителями (законными представителями) и оформления возникновения, приостановления и прекращения этих отношений;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7.2.2. уважать честь и достоинство воспитанников и работников дошкольного образовательного учреждения;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7.3. </w:t>
      </w:r>
      <w:ins w:id="7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Педагогические работники ДОУ имеют право:</w:t>
        </w:r>
      </w:ins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7.3.1. свободы выбора и использования педагогически обоснованных форм, средств, методов обучения и воспитания;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7.3.2.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7.3.3. на выбор учебных пособий, материалов и иных средств обучения и воспитания в соответствии с образовательной программой дошкольного образовательного учреждения и в порядке, установленном законодательством об образовании;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7.3.4. на участие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7.4. </w:t>
      </w:r>
      <w:ins w:id="8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Педагогические работники ДОУ обязаны:</w:t>
        </w:r>
      </w:ins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7.4.1. осуществлять свою деятельность на высоком профессиональном уровне, обеспечивать в полном объеме реализацию образовательной программы в соответствии с утвержденной рабочей программой;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7.4.2. учитывать особенности психофизического развития воспитанников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95F0B" w:rsidRPr="00377882" w:rsidRDefault="00C95F0B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377882" w:rsidP="0037788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              8.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Ответственность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8.1. Ответственность за реализацию индивидуального учебного плана несут участники образовательных отношений дошкольного образовательного учреждения в порядке, установленном действующим законодательством Российской Федерации.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8.2. В ДОУ распорядительным актом заведующего назначается ответственное лицо за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координацию работы по составлению и реализации индивидуальных учебных планов.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8.3. </w:t>
      </w:r>
      <w:ins w:id="9" w:author="Unknown">
        <w:r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Ответственное лицо за координацию работы по реализации индивидуальных учебных планов в ДОУ обеспечивает: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работы в детском саду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работы с педагогами по реализации индивидуальных учебных планов в строгом соответствии с Федеральным государственным образовательным стандартом дошкольного образования (ФГОС ДО);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контроль реализации индивидуальных учебных планов дошкольного образовательного учреждения;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взаимодействие с участниками образовательных отношений ДОУ по вопросам реализации индивидуальных учебных планов;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организацию методического обеспечения по вопросам реализации индивидуальных учебных планов;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анализ работы в ДОУ по вопросам реализации индивидуальных учебных планов и представление результатов органам управления дошкольным образовательным учреждением;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решение иных вопросов, связанных с реализацией индивидуальных учебных планов в дошкольном образовательном учреждении.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8.4. </w:t>
      </w:r>
      <w:ins w:id="10" w:author="Unknown">
        <w:r w:rsidR="004952BF" w:rsidRPr="00377882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</w:rPr>
          <w:t>Лицо, ответственное за координацию работы по реализации индивидуальных учебных планов в ДОУ, руководствуется: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требованиями действующего законодательства и иных нормативно-правовых актов в сфере образования;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распорядительными актами заведующего дошкольным образовательным учреждением;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настоящим Положением;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Уставом дошкольного образовательного учреждения.</w:t>
      </w:r>
    </w:p>
    <w:p w:rsidR="00C95F0B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AE542E" w:rsidP="00AE542E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9.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Финансовое обеспечение реализации индивидуальных учебных планов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9.1. Финансовое обеспечение реализации индивидуальных ученых планов в ДОУ осуществляется за счет бюджетных средств в рамках финансового обеспечения реализации Основной образовательной программы дошкольного образования.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9.2. Оплата труда педагогических работников, привлекаемых для реализации индивидуальных учебных планов, осуществляется согласно учебной нагрузке (тарификации).</w:t>
      </w:r>
    </w:p>
    <w:p w:rsidR="00C95F0B" w:rsidRPr="00377882" w:rsidRDefault="00C95F0B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377882" w:rsidRDefault="00AE542E" w:rsidP="00AE542E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10.</w:t>
      </w:r>
      <w:r w:rsidR="004952BF" w:rsidRPr="00377882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Делопроизводство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10.1. </w:t>
      </w:r>
      <w:ins w:id="11" w:author="Unknown">
        <w:r w:rsidRPr="0037788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В ДОУ в рамках организации индивидуального обучения ведется следующая документация:</w:t>
        </w:r>
      </w:ins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индивидуальный учебный план;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протоколы Педагогических советов;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заявления родителей;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приказ заведующего ДОУ;</w:t>
      </w:r>
    </w:p>
    <w:p w:rsidR="004952BF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- </w:t>
      </w:r>
      <w:r w:rsidR="004952BF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журнал контроля посещаемости занятий по индивидуальным учебным планам.</w:t>
      </w:r>
    </w:p>
    <w:p w:rsidR="00C95F0B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4952BF" w:rsidRPr="00AE542E" w:rsidRDefault="00AE542E" w:rsidP="00AE542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                                                 </w:t>
      </w:r>
      <w:bookmarkStart w:id="12" w:name="_GoBack"/>
      <w:bookmarkEnd w:id="12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11.</w:t>
      </w:r>
      <w:r w:rsidR="004952BF" w:rsidRPr="00AE542E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Заключительные положения</w:t>
      </w:r>
    </w:p>
    <w:p w:rsidR="00C95F0B" w:rsidRPr="00377882" w:rsidRDefault="00C95F0B" w:rsidP="00377882">
      <w:pPr>
        <w:pStyle w:val="ab"/>
        <w:spacing w:after="0" w:line="240" w:lineRule="auto"/>
        <w:ind w:left="420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</w:pPr>
    </w:p>
    <w:p w:rsidR="004952BF" w:rsidRPr="00377882" w:rsidRDefault="004952BF" w:rsidP="00377882">
      <w:pPr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11.1. Настоящее Положение о порядке реализации права воспитанников на обучение по индивидуальному учебному плану является локальным нормативным актом ДОУ, принимается на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br/>
      </w:r>
      <w:r w:rsidR="00C95F0B"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      </w:t>
      </w:r>
      <w:r w:rsidRPr="00377882">
        <w:rPr>
          <w:rFonts w:ascii="Times New Roman" w:eastAsia="Times New Roman" w:hAnsi="Times New Roman" w:cs="Times New Roman"/>
          <w:color w:val="1E2120"/>
          <w:sz w:val="24"/>
          <w:szCs w:val="24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95F0B" w:rsidRPr="00377882" w:rsidRDefault="00C95F0B" w:rsidP="003778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</w:rPr>
      </w:pPr>
    </w:p>
    <w:p w:rsidR="00470F67" w:rsidRPr="00377882" w:rsidRDefault="00470F67" w:rsidP="003778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0F67" w:rsidRPr="00377882" w:rsidSect="00997699">
      <w:headerReference w:type="defaul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D9" w:rsidRDefault="00C453D9" w:rsidP="00997699">
      <w:pPr>
        <w:spacing w:after="0" w:line="240" w:lineRule="auto"/>
      </w:pPr>
      <w:r>
        <w:separator/>
      </w:r>
    </w:p>
  </w:endnote>
  <w:endnote w:type="continuationSeparator" w:id="0">
    <w:p w:rsidR="00C453D9" w:rsidRDefault="00C453D9" w:rsidP="0099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D9" w:rsidRDefault="00C453D9" w:rsidP="00997699">
      <w:pPr>
        <w:spacing w:after="0" w:line="240" w:lineRule="auto"/>
      </w:pPr>
      <w:r>
        <w:separator/>
      </w:r>
    </w:p>
  </w:footnote>
  <w:footnote w:type="continuationSeparator" w:id="0">
    <w:p w:rsidR="00C453D9" w:rsidRDefault="00C453D9" w:rsidP="0099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734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7699" w:rsidRPr="00377882" w:rsidRDefault="0099769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778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778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778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542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778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7699" w:rsidRDefault="009976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46A"/>
    <w:multiLevelType w:val="multilevel"/>
    <w:tmpl w:val="103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517D"/>
    <w:multiLevelType w:val="multilevel"/>
    <w:tmpl w:val="D94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95942"/>
    <w:multiLevelType w:val="multilevel"/>
    <w:tmpl w:val="093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47CF6"/>
    <w:multiLevelType w:val="multilevel"/>
    <w:tmpl w:val="7694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18F2"/>
    <w:multiLevelType w:val="multilevel"/>
    <w:tmpl w:val="5BA2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20B02"/>
    <w:multiLevelType w:val="multilevel"/>
    <w:tmpl w:val="EF5A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042AB"/>
    <w:multiLevelType w:val="multilevel"/>
    <w:tmpl w:val="B35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91BC1"/>
    <w:multiLevelType w:val="multilevel"/>
    <w:tmpl w:val="640C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1D6E0F"/>
    <w:multiLevelType w:val="multilevel"/>
    <w:tmpl w:val="1DC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36A79"/>
    <w:multiLevelType w:val="multilevel"/>
    <w:tmpl w:val="E14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54075"/>
    <w:multiLevelType w:val="multilevel"/>
    <w:tmpl w:val="21F6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962E8F"/>
    <w:multiLevelType w:val="multilevel"/>
    <w:tmpl w:val="AB98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825887"/>
    <w:multiLevelType w:val="multilevel"/>
    <w:tmpl w:val="0128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94D23"/>
    <w:multiLevelType w:val="multilevel"/>
    <w:tmpl w:val="DCE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451A3"/>
    <w:multiLevelType w:val="multilevel"/>
    <w:tmpl w:val="66A8C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95A4FAD"/>
    <w:multiLevelType w:val="multilevel"/>
    <w:tmpl w:val="A77E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050EAB"/>
    <w:multiLevelType w:val="multilevel"/>
    <w:tmpl w:val="CC1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76E9F"/>
    <w:multiLevelType w:val="multilevel"/>
    <w:tmpl w:val="13BA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4252C"/>
    <w:multiLevelType w:val="multilevel"/>
    <w:tmpl w:val="7B7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2185"/>
    <w:multiLevelType w:val="multilevel"/>
    <w:tmpl w:val="68A4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E91A7A"/>
    <w:multiLevelType w:val="multilevel"/>
    <w:tmpl w:val="F43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42D34"/>
    <w:multiLevelType w:val="multilevel"/>
    <w:tmpl w:val="D142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C6868"/>
    <w:multiLevelType w:val="multilevel"/>
    <w:tmpl w:val="3C6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E86265"/>
    <w:multiLevelType w:val="multilevel"/>
    <w:tmpl w:val="FBA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F436A"/>
    <w:multiLevelType w:val="multilevel"/>
    <w:tmpl w:val="1A58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A21E71"/>
    <w:multiLevelType w:val="multilevel"/>
    <w:tmpl w:val="05D4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365F24"/>
    <w:multiLevelType w:val="hybridMultilevel"/>
    <w:tmpl w:val="81146F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"/>
  </w:num>
  <w:num w:numId="5">
    <w:abstractNumId w:val="24"/>
  </w:num>
  <w:num w:numId="6">
    <w:abstractNumId w:val="19"/>
  </w:num>
  <w:num w:numId="7">
    <w:abstractNumId w:val="11"/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52BF"/>
    <w:rsid w:val="0009658E"/>
    <w:rsid w:val="00364257"/>
    <w:rsid w:val="00377882"/>
    <w:rsid w:val="00470618"/>
    <w:rsid w:val="00470F67"/>
    <w:rsid w:val="004952BF"/>
    <w:rsid w:val="00601DC2"/>
    <w:rsid w:val="008E4994"/>
    <w:rsid w:val="009146D3"/>
    <w:rsid w:val="00997699"/>
    <w:rsid w:val="00AE542E"/>
    <w:rsid w:val="00C453D9"/>
    <w:rsid w:val="00C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9A39F"/>
  <w15:docId w15:val="{782EEA59-2431-4BAF-A86B-EF897A7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2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5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952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952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iews-label">
    <w:name w:val="views-label"/>
    <w:basedOn w:val="a0"/>
    <w:rsid w:val="004952BF"/>
  </w:style>
  <w:style w:type="character" w:customStyle="1" w:styleId="field-content">
    <w:name w:val="field-content"/>
    <w:basedOn w:val="a0"/>
    <w:rsid w:val="004952BF"/>
  </w:style>
  <w:style w:type="character" w:styleId="a3">
    <w:name w:val="Hyperlink"/>
    <w:basedOn w:val="a0"/>
    <w:uiPriority w:val="99"/>
    <w:semiHidden/>
    <w:unhideWhenUsed/>
    <w:rsid w:val="004952BF"/>
    <w:rPr>
      <w:color w:val="0000FF"/>
      <w:u w:val="single"/>
    </w:rPr>
  </w:style>
  <w:style w:type="character" w:customStyle="1" w:styleId="uc-price">
    <w:name w:val="uc-price"/>
    <w:basedOn w:val="a0"/>
    <w:rsid w:val="004952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2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2B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2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52B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49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52BF"/>
    <w:rPr>
      <w:b/>
      <w:bCs/>
    </w:rPr>
  </w:style>
  <w:style w:type="character" w:styleId="a6">
    <w:name w:val="Emphasis"/>
    <w:basedOn w:val="a0"/>
    <w:uiPriority w:val="20"/>
    <w:qFormat/>
    <w:rsid w:val="004952BF"/>
    <w:rPr>
      <w:i/>
      <w:iCs/>
    </w:rPr>
  </w:style>
  <w:style w:type="character" w:customStyle="1" w:styleId="text-download">
    <w:name w:val="text-download"/>
    <w:basedOn w:val="a0"/>
    <w:rsid w:val="004952BF"/>
  </w:style>
  <w:style w:type="character" w:customStyle="1" w:styleId="uscl-over-counter">
    <w:name w:val="uscl-over-counter"/>
    <w:basedOn w:val="a0"/>
    <w:rsid w:val="004952BF"/>
  </w:style>
  <w:style w:type="paragraph" w:customStyle="1" w:styleId="copyright">
    <w:name w:val="copyright"/>
    <w:basedOn w:val="a"/>
    <w:rsid w:val="00495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699"/>
  </w:style>
  <w:style w:type="paragraph" w:styleId="a9">
    <w:name w:val="footer"/>
    <w:basedOn w:val="a"/>
    <w:link w:val="aa"/>
    <w:uiPriority w:val="99"/>
    <w:unhideWhenUsed/>
    <w:rsid w:val="0099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699"/>
  </w:style>
  <w:style w:type="paragraph" w:styleId="ab">
    <w:name w:val="List Paragraph"/>
    <w:basedOn w:val="a"/>
    <w:uiPriority w:val="34"/>
    <w:qFormat/>
    <w:rsid w:val="0091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36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9036">
                  <w:marLeft w:val="0"/>
                  <w:marRight w:val="0"/>
                  <w:marTop w:val="84"/>
                  <w:marBottom w:val="4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80186">
                                  <w:marLeft w:val="0"/>
                                  <w:marRight w:val="0"/>
                                  <w:marTop w:val="0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3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5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2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55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15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1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9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9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47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92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1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8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68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93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7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0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63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9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656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24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8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69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1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621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802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02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0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37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32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9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9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434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5223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43058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246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0932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2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2911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9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3206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9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98353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6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6437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55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00B1EC"/>
                        <w:left w:val="single" w:sz="6" w:space="3" w:color="00B1EC"/>
                        <w:bottom w:val="single" w:sz="6" w:space="3" w:color="00B1EC"/>
                        <w:right w:val="single" w:sz="6" w:space="3" w:color="00B1EC"/>
                      </w:divBdr>
                      <w:divsChild>
                        <w:div w:id="10138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33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25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331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5059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8857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0565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991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7862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3723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624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592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6018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6880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8320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266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6828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53519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31007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7968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2811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14316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066">
                  <w:marLeft w:val="0"/>
                  <w:marRight w:val="0"/>
                  <w:marTop w:val="0"/>
                  <w:marBottom w:val="0"/>
                  <w:divBdr>
                    <w:top w:val="single" w:sz="6" w:space="3" w:color="00B1EC"/>
                    <w:left w:val="single" w:sz="6" w:space="3" w:color="00B1EC"/>
                    <w:bottom w:val="single" w:sz="6" w:space="3" w:color="00B1EC"/>
                    <w:right w:val="single" w:sz="6" w:space="3" w:color="00B1EC"/>
                  </w:divBdr>
                  <w:divsChild>
                    <w:div w:id="20618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678285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950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67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6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2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02F2-F23D-4651-98F4-141C660D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2023-03-09T11:58:00Z</dcterms:created>
  <dcterms:modified xsi:type="dcterms:W3CDTF">2023-04-19T08:10:00Z</dcterms:modified>
</cp:coreProperties>
</file>