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731"/>
        <w:tblW w:w="10314" w:type="dxa"/>
        <w:tblLook w:val="01E0" w:firstRow="1" w:lastRow="1" w:firstColumn="1" w:lastColumn="1" w:noHBand="0" w:noVBand="0"/>
      </w:tblPr>
      <w:tblGrid>
        <w:gridCol w:w="6629"/>
        <w:gridCol w:w="3685"/>
      </w:tblGrid>
      <w:tr w:rsidR="00E64FA4" w:rsidTr="00E64FA4">
        <w:tc>
          <w:tcPr>
            <w:tcW w:w="6629" w:type="dxa"/>
          </w:tcPr>
          <w:p w:rsidR="00E64FA4" w:rsidRDefault="00E64FA4" w:rsidP="00A971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64FA4" w:rsidRDefault="00E64FA4" w:rsidP="00A971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СОГЛАСОВАНА</w:t>
            </w:r>
          </w:p>
          <w:p w:rsidR="00E64FA4" w:rsidRDefault="00E64FA4" w:rsidP="00A971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общем собрании коллектива </w:t>
            </w:r>
            <w:r>
              <w:rPr>
                <w:rFonts w:ascii="Times New Roman" w:eastAsia="Times New Roman" w:hAnsi="Times New Roman" w:cs="Times New Roman"/>
                <w:sz w:val="24"/>
                <w:szCs w:val="24"/>
                <w:lang w:eastAsia="ru-RU"/>
              </w:rPr>
              <w:br/>
              <w:t>МБДОУ «Детский сад № 2 «Жовхар»</w:t>
            </w:r>
          </w:p>
          <w:p w:rsidR="00E64FA4" w:rsidRDefault="00E64FA4" w:rsidP="00A971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от 30.08.2023 г. № 01) </w:t>
            </w:r>
          </w:p>
        </w:tc>
        <w:tc>
          <w:tcPr>
            <w:tcW w:w="3685" w:type="dxa"/>
          </w:tcPr>
          <w:p w:rsidR="00E64FA4" w:rsidRDefault="00E64FA4" w:rsidP="00A971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4FA4" w:rsidRDefault="00E64FA4" w:rsidP="00A971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УТВЕРЖДЕНА                                                              </w:t>
            </w:r>
          </w:p>
          <w:p w:rsidR="00E64FA4" w:rsidRDefault="00E64FA4" w:rsidP="00A971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приказом МБДОУ </w:t>
            </w:r>
          </w:p>
          <w:p w:rsidR="00E64FA4" w:rsidRDefault="00E64FA4" w:rsidP="00A971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«Детский сад № 2 «Жовхар»                                           </w:t>
            </w:r>
          </w:p>
          <w:p w:rsidR="00E64FA4" w:rsidRDefault="00E64FA4" w:rsidP="00A971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августа 2023 г. № 39-ОД</w:t>
            </w:r>
          </w:p>
        </w:tc>
      </w:tr>
    </w:tbl>
    <w:p w:rsidR="00E64FA4" w:rsidRDefault="00E64FA4" w:rsidP="00E64FA4">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rsidR="009E7BE7" w:rsidRPr="00E64FA4" w:rsidRDefault="009E7BE7" w:rsidP="00E64FA4">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r w:rsidRPr="00E64FA4">
        <w:rPr>
          <w:rFonts w:ascii="Times New Roman" w:eastAsia="Times New Roman" w:hAnsi="Times New Roman" w:cs="Times New Roman"/>
          <w:bCs/>
          <w:sz w:val="24"/>
          <w:szCs w:val="24"/>
          <w:lang w:eastAsia="ru-RU"/>
        </w:rPr>
        <w:t>Должностная инструкция</w:t>
      </w:r>
      <w:r w:rsidRPr="00E64FA4">
        <w:rPr>
          <w:rFonts w:ascii="Times New Roman" w:eastAsia="Times New Roman" w:hAnsi="Times New Roman" w:cs="Times New Roman"/>
          <w:bCs/>
          <w:sz w:val="24"/>
          <w:szCs w:val="24"/>
          <w:lang w:eastAsia="ru-RU"/>
        </w:rPr>
        <w:br/>
        <w:t xml:space="preserve">учителя-логопеда </w:t>
      </w:r>
      <w:r w:rsidR="00E64FA4">
        <w:rPr>
          <w:rFonts w:ascii="Times New Roman" w:eastAsia="Times New Roman" w:hAnsi="Times New Roman" w:cs="Times New Roman"/>
          <w:bCs/>
          <w:sz w:val="24"/>
          <w:szCs w:val="24"/>
          <w:lang w:eastAsia="ru-RU"/>
        </w:rPr>
        <w:t>в ДОУ</w:t>
      </w:r>
    </w:p>
    <w:p w:rsidR="009E7BE7" w:rsidRPr="00E64FA4" w:rsidRDefault="009E7BE7" w:rsidP="00E64FA4">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9E7BE7" w:rsidRPr="00E64FA4" w:rsidRDefault="009E7BE7" w:rsidP="00E64FA4">
      <w:pPr>
        <w:shd w:val="clear" w:color="auto" w:fill="FFFFFF"/>
        <w:spacing w:after="0" w:line="240" w:lineRule="auto"/>
        <w:jc w:val="center"/>
        <w:textAlignment w:val="baseline"/>
        <w:outlineLvl w:val="2"/>
        <w:rPr>
          <w:rFonts w:ascii="Times New Roman" w:eastAsia="Times New Roman" w:hAnsi="Times New Roman" w:cs="Times New Roman"/>
          <w:bCs/>
          <w:sz w:val="24"/>
          <w:szCs w:val="24"/>
          <w:lang w:eastAsia="ru-RU"/>
        </w:rPr>
      </w:pPr>
      <w:r w:rsidRPr="00E64FA4">
        <w:rPr>
          <w:rFonts w:ascii="Times New Roman" w:eastAsia="Times New Roman" w:hAnsi="Times New Roman" w:cs="Times New Roman"/>
          <w:bCs/>
          <w:sz w:val="24"/>
          <w:szCs w:val="24"/>
          <w:lang w:eastAsia="ru-RU"/>
        </w:rPr>
        <w:t>1. Общие положения</w:t>
      </w:r>
    </w:p>
    <w:p w:rsid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1.1. Настоящая </w:t>
      </w:r>
      <w:r w:rsidR="009E7BE7" w:rsidRPr="00E64FA4">
        <w:rPr>
          <w:rFonts w:ascii="Times New Roman" w:eastAsia="Times New Roman" w:hAnsi="Times New Roman" w:cs="Times New Roman"/>
          <w:bCs/>
          <w:sz w:val="24"/>
          <w:szCs w:val="24"/>
          <w:bdr w:val="none" w:sz="0" w:space="0" w:color="auto" w:frame="1"/>
          <w:lang w:eastAsia="ru-RU"/>
        </w:rPr>
        <w:t>должностная инструкция учителя-логопеда в ДОУ</w:t>
      </w:r>
      <w:r w:rsidR="009E7BE7" w:rsidRPr="00E64FA4">
        <w:rPr>
          <w:rFonts w:ascii="Times New Roman" w:eastAsia="Times New Roman" w:hAnsi="Times New Roman" w:cs="Times New Roman"/>
          <w:sz w:val="24"/>
          <w:szCs w:val="24"/>
          <w:lang w:eastAsia="ru-RU"/>
        </w:rPr>
        <w:t> (детском саду) разработана на основе </w:t>
      </w:r>
      <w:r w:rsidR="009E7BE7" w:rsidRPr="00E64FA4">
        <w:rPr>
          <w:rFonts w:ascii="Times New Roman" w:eastAsia="Times New Roman" w:hAnsi="Times New Roman" w:cs="Times New Roman"/>
          <w:bCs/>
          <w:sz w:val="24"/>
          <w:szCs w:val="24"/>
          <w:bdr w:val="none" w:sz="0" w:space="0" w:color="auto" w:frame="1"/>
          <w:lang w:eastAsia="ru-RU"/>
        </w:rPr>
        <w:t>Профессионального стандарта</w:t>
      </w:r>
      <w:r w:rsidR="009E7BE7" w:rsidRPr="00E64FA4">
        <w:rPr>
          <w:rFonts w:ascii="Times New Roman" w:eastAsia="Times New Roman" w:hAnsi="Times New Roman" w:cs="Times New Roman"/>
          <w:sz w:val="24"/>
          <w:szCs w:val="24"/>
          <w:lang w:eastAsia="ru-RU"/>
        </w:rPr>
        <w:t> «Педагог-дефектолог», утвержденного приказом Министерства труда и социальной защиты Российской Федерации </w:t>
      </w:r>
      <w:r w:rsidR="009E7BE7" w:rsidRPr="00E64FA4">
        <w:rPr>
          <w:rFonts w:ascii="Times New Roman" w:eastAsia="Times New Roman" w:hAnsi="Times New Roman" w:cs="Times New Roman"/>
          <w:bCs/>
          <w:sz w:val="24"/>
          <w:szCs w:val="24"/>
          <w:bdr w:val="none" w:sz="0" w:space="0" w:color="auto" w:frame="1"/>
          <w:lang w:eastAsia="ru-RU"/>
        </w:rPr>
        <w:t>от 13 марта 2023 года № 136н</w:t>
      </w:r>
      <w:r w:rsidR="009E7BE7" w:rsidRPr="00E64FA4">
        <w:rPr>
          <w:rFonts w:ascii="Times New Roman" w:eastAsia="Times New Roman" w:hAnsi="Times New Roman" w:cs="Times New Roman"/>
          <w:sz w:val="24"/>
          <w:szCs w:val="24"/>
          <w:lang w:eastAsia="ru-RU"/>
        </w:rPr>
        <w:t>; в соответствии с Федеральным законом «Об образовании в Российской Федерации» от 29.12.2012г № 273-ФЗ с изменениями </w:t>
      </w:r>
      <w:r w:rsidR="009E7BE7" w:rsidRPr="00E64FA4">
        <w:rPr>
          <w:rFonts w:ascii="Times New Roman" w:eastAsia="Times New Roman" w:hAnsi="Times New Roman" w:cs="Times New Roman"/>
          <w:bCs/>
          <w:sz w:val="24"/>
          <w:szCs w:val="24"/>
          <w:bdr w:val="none" w:sz="0" w:space="0" w:color="auto" w:frame="1"/>
          <w:lang w:eastAsia="ru-RU"/>
        </w:rPr>
        <w:t>от 4 августа 2023 года</w:t>
      </w:r>
      <w:r w:rsidR="009E7BE7" w:rsidRPr="00E64FA4">
        <w:rPr>
          <w:rFonts w:ascii="Times New Roman" w:eastAsia="Times New Roman" w:hAnsi="Times New Roman" w:cs="Times New Roman"/>
          <w:sz w:val="24"/>
          <w:szCs w:val="24"/>
          <w:lang w:eastAsia="ru-RU"/>
        </w:rPr>
        <w:t>; </w:t>
      </w:r>
      <w:proofErr w:type="gramStart"/>
      <w:r w:rsidR="009E7BE7" w:rsidRPr="00E64FA4">
        <w:rPr>
          <w:rFonts w:ascii="Times New Roman" w:eastAsia="Times New Roman" w:hAnsi="Times New Roman" w:cs="Times New Roman"/>
          <w:bCs/>
          <w:sz w:val="24"/>
          <w:szCs w:val="24"/>
          <w:bdr w:val="none" w:sz="0" w:space="0" w:color="auto" w:frame="1"/>
          <w:lang w:eastAsia="ru-RU"/>
        </w:rPr>
        <w:t>ФГОС</w:t>
      </w:r>
      <w:r w:rsidR="009E7BE7" w:rsidRPr="00E64FA4">
        <w:rPr>
          <w:rFonts w:ascii="Times New Roman" w:eastAsia="Times New Roman" w:hAnsi="Times New Roman" w:cs="Times New Roman"/>
          <w:sz w:val="24"/>
          <w:szCs w:val="24"/>
          <w:lang w:eastAsia="ru-RU"/>
        </w:rPr>
        <w:t> дошкольного образования, утвержденным Приказом Минобрнауки России №1155 от 17 октября 2013 года с изменениями от 8 ноября 2022 года; </w:t>
      </w:r>
      <w:r w:rsidR="009E7BE7" w:rsidRPr="00E64FA4">
        <w:rPr>
          <w:rFonts w:ascii="Times New Roman" w:eastAsia="Times New Roman" w:hAnsi="Times New Roman" w:cs="Times New Roman"/>
          <w:iCs/>
          <w:sz w:val="24"/>
          <w:szCs w:val="24"/>
          <w:bdr w:val="none" w:sz="0" w:space="0" w:color="auto" w:frame="1"/>
          <w:lang w:eastAsia="ru-RU"/>
        </w:rPr>
        <w:t>СП 2.4.3648-20</w:t>
      </w:r>
      <w:r w:rsidR="009E7BE7" w:rsidRPr="00E64FA4">
        <w:rPr>
          <w:rFonts w:ascii="Times New Roman" w:eastAsia="Times New Roman" w:hAnsi="Times New Roman" w:cs="Times New Roman"/>
          <w:sz w:val="24"/>
          <w:szCs w:val="24"/>
          <w:lang w:eastAsia="ru-RU"/>
        </w:rPr>
        <w:t> «Санитарно-эпидемиологические требования к организациям воспитания и обучения, отдыха и оздоровления детей и молодежи»; Трудовым кодексом РФ и другими нормативными актами, регулирующими трудовые отношения между работником и работодателем.</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1.2.</w:t>
      </w:r>
      <w:proofErr w:type="gramEnd"/>
      <w:r w:rsidR="009E7BE7" w:rsidRPr="00E64FA4">
        <w:rPr>
          <w:rFonts w:ascii="Times New Roman" w:eastAsia="Times New Roman" w:hAnsi="Times New Roman" w:cs="Times New Roman"/>
          <w:sz w:val="24"/>
          <w:szCs w:val="24"/>
          <w:lang w:eastAsia="ru-RU"/>
        </w:rPr>
        <w:t xml:space="preserve"> Данная должностная инструкция определяет перечень трудовых функций и обязанностей учителя-логопеда при работе с детьми с нарушениями речи в ДОУ, а также его права, ответственность и взаимоотношения по должности в дошкольном образовательном учреждении.</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1.3. Учитель-логопед назначается и освобождается от должности приказом заведующего дошкольным образовательным учреждением.</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1.4. Учитель-логопед относится к категории специалистов, непосредственно подчиняется заместителю заведующего по УВР (ВМР).</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1.5. </w:t>
      </w:r>
      <w:ins w:id="0" w:author="Unknown">
        <w:r w:rsidR="009E7BE7" w:rsidRPr="00E64FA4">
          <w:rPr>
            <w:rFonts w:ascii="Times New Roman" w:eastAsia="Times New Roman" w:hAnsi="Times New Roman" w:cs="Times New Roman"/>
            <w:sz w:val="24"/>
            <w:szCs w:val="24"/>
            <w:u w:val="single"/>
            <w:bdr w:val="none" w:sz="0" w:space="0" w:color="auto" w:frame="1"/>
            <w:lang w:eastAsia="ru-RU"/>
          </w:rPr>
          <w:t>На должность учителя-логопеда принимается лицо:</w:t>
        </w:r>
      </w:ins>
    </w:p>
    <w:p w:rsidR="009E7BE7" w:rsidRPr="00E64FA4" w:rsidRDefault="009E7BE7" w:rsidP="00E64FA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gramStart"/>
      <w:r w:rsidRPr="00E64FA4">
        <w:rPr>
          <w:rFonts w:ascii="Times New Roman" w:eastAsia="Times New Roman" w:hAnsi="Times New Roman" w:cs="Times New Roman"/>
          <w:sz w:val="24"/>
          <w:szCs w:val="24"/>
          <w:lang w:eastAsia="ru-RU"/>
        </w:rPr>
        <w:t>имеющее высшее образование (</w:t>
      </w:r>
      <w:proofErr w:type="spellStart"/>
      <w:r w:rsidRPr="00E64FA4">
        <w:rPr>
          <w:rFonts w:ascii="Times New Roman" w:eastAsia="Times New Roman" w:hAnsi="Times New Roman" w:cs="Times New Roman"/>
          <w:sz w:val="24"/>
          <w:szCs w:val="24"/>
          <w:lang w:eastAsia="ru-RU"/>
        </w:rPr>
        <w:t>бакалавриат</w:t>
      </w:r>
      <w:proofErr w:type="spellEnd"/>
      <w:r w:rsidRPr="00E64FA4">
        <w:rPr>
          <w:rFonts w:ascii="Times New Roman" w:eastAsia="Times New Roman" w:hAnsi="Times New Roman" w:cs="Times New Roman"/>
          <w:sz w:val="24"/>
          <w:szCs w:val="24"/>
          <w:lang w:eastAsia="ru-RU"/>
        </w:rPr>
        <w:t xml:space="preserve">, </w:t>
      </w:r>
      <w:proofErr w:type="spellStart"/>
      <w:r w:rsidRPr="00E64FA4">
        <w:rPr>
          <w:rFonts w:ascii="Times New Roman" w:eastAsia="Times New Roman" w:hAnsi="Times New Roman" w:cs="Times New Roman"/>
          <w:sz w:val="24"/>
          <w:szCs w:val="24"/>
          <w:lang w:eastAsia="ru-RU"/>
        </w:rPr>
        <w:t>специалитет</w:t>
      </w:r>
      <w:proofErr w:type="spellEnd"/>
      <w:r w:rsidRPr="00E64FA4">
        <w:rPr>
          <w:rFonts w:ascii="Times New Roman" w:eastAsia="Times New Roman" w:hAnsi="Times New Roman" w:cs="Times New Roman"/>
          <w:sz w:val="24"/>
          <w:szCs w:val="24"/>
          <w:lang w:eastAsia="ru-RU"/>
        </w:rPr>
        <w:t>, магистратура) по профилю деятельности или высшее образование (</w:t>
      </w:r>
      <w:proofErr w:type="spellStart"/>
      <w:r w:rsidRPr="00E64FA4">
        <w:rPr>
          <w:rFonts w:ascii="Times New Roman" w:eastAsia="Times New Roman" w:hAnsi="Times New Roman" w:cs="Times New Roman"/>
          <w:sz w:val="24"/>
          <w:szCs w:val="24"/>
          <w:lang w:eastAsia="ru-RU"/>
        </w:rPr>
        <w:t>бакалавриат</w:t>
      </w:r>
      <w:proofErr w:type="spellEnd"/>
      <w:r w:rsidRPr="00E64FA4">
        <w:rPr>
          <w:rFonts w:ascii="Times New Roman" w:eastAsia="Times New Roman" w:hAnsi="Times New Roman" w:cs="Times New Roman"/>
          <w:sz w:val="24"/>
          <w:szCs w:val="24"/>
          <w:lang w:eastAsia="ru-RU"/>
        </w:rPr>
        <w:t xml:space="preserve">, </w:t>
      </w:r>
      <w:proofErr w:type="spellStart"/>
      <w:r w:rsidRPr="00E64FA4">
        <w:rPr>
          <w:rFonts w:ascii="Times New Roman" w:eastAsia="Times New Roman" w:hAnsi="Times New Roman" w:cs="Times New Roman"/>
          <w:sz w:val="24"/>
          <w:szCs w:val="24"/>
          <w:lang w:eastAsia="ru-RU"/>
        </w:rPr>
        <w:t>специалитет</w:t>
      </w:r>
      <w:proofErr w:type="spellEnd"/>
      <w:r w:rsidRPr="00E64FA4">
        <w:rPr>
          <w:rFonts w:ascii="Times New Roman" w:eastAsia="Times New Roman" w:hAnsi="Times New Roman" w:cs="Times New Roman"/>
          <w:sz w:val="24"/>
          <w:szCs w:val="24"/>
          <w:lang w:eastAsia="ru-RU"/>
        </w:rPr>
        <w:t>, магистратура) в рамках укрупненных групп направлений подготовки высшего образования «Образование и педагогические науки», «Психологические науки» и дополнительное профессиональное образование – программа профессиональной переподготовки по направлению «Работа с обучающимися с нарушениями речи и коммуникации»;</w:t>
      </w:r>
      <w:proofErr w:type="gramEnd"/>
    </w:p>
    <w:p w:rsidR="009E7BE7" w:rsidRPr="00E64FA4" w:rsidRDefault="009E7BE7" w:rsidP="00E64FA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без предъявления требований к стажу работы;</w:t>
      </w:r>
    </w:p>
    <w:p w:rsidR="009E7BE7" w:rsidRPr="00E64FA4" w:rsidRDefault="009E7BE7" w:rsidP="00E64FA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gramStart"/>
      <w:r w:rsidRPr="00E64FA4">
        <w:rPr>
          <w:rFonts w:ascii="Times New Roman" w:eastAsia="Times New Roman" w:hAnsi="Times New Roman" w:cs="Times New Roman"/>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E64FA4">
        <w:rPr>
          <w:rFonts w:ascii="Times New Roman" w:eastAsia="Times New Roman" w:hAnsi="Times New Roman" w:cs="Times New Roman"/>
          <w:sz w:val="24"/>
          <w:szCs w:val="24"/>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9E7BE7" w:rsidRPr="00E64FA4" w:rsidRDefault="009E7BE7" w:rsidP="00E64FA4">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1.6. К занятию педагогической деятельностью не допускаются иностранные агенты (для государственных и муниципальных образовательных организаций).</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 xml:space="preserve">1.7. В своей деятельности в детском саду учитель-логопед (профиль – нарушения речи) руководствуется должностной инструкцией по </w:t>
      </w:r>
      <w:proofErr w:type="spellStart"/>
      <w:r w:rsidR="009E7BE7" w:rsidRPr="00E64FA4">
        <w:rPr>
          <w:rFonts w:ascii="Times New Roman" w:eastAsia="Times New Roman" w:hAnsi="Times New Roman" w:cs="Times New Roman"/>
          <w:sz w:val="24"/>
          <w:szCs w:val="24"/>
          <w:lang w:eastAsia="ru-RU"/>
        </w:rPr>
        <w:t>Профстандарту</w:t>
      </w:r>
      <w:proofErr w:type="spellEnd"/>
      <w:r w:rsidR="009E7BE7" w:rsidRPr="00E64FA4">
        <w:rPr>
          <w:rFonts w:ascii="Times New Roman" w:eastAsia="Times New Roman" w:hAnsi="Times New Roman" w:cs="Times New Roman"/>
          <w:sz w:val="24"/>
          <w:szCs w:val="24"/>
          <w:lang w:eastAsia="ru-RU"/>
        </w:rPr>
        <w:t xml:space="preserve">, Конституцией и законами Российской Федерации, указами Президента, решениями Правительства РФ и органов управления </w:t>
      </w:r>
      <w:r w:rsidR="009E7BE7" w:rsidRPr="00E64FA4">
        <w:rPr>
          <w:rFonts w:ascii="Times New Roman" w:eastAsia="Times New Roman" w:hAnsi="Times New Roman" w:cs="Times New Roman"/>
          <w:sz w:val="24"/>
          <w:szCs w:val="24"/>
          <w:lang w:eastAsia="ru-RU"/>
        </w:rPr>
        <w:lastRenderedPageBreak/>
        <w:t>образования всех уровней по вопросам, касающимся образования и воспитания воспитанников. Также, руководствуется:</w:t>
      </w:r>
    </w:p>
    <w:p w:rsidR="009E7BE7" w:rsidRPr="00E64FA4" w:rsidRDefault="009E7BE7" w:rsidP="00E64FA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Федеральным Законом № 273-ФЗ «Об образовании в Российской Федерации»;</w:t>
      </w:r>
    </w:p>
    <w:p w:rsidR="009E7BE7" w:rsidRPr="00E64FA4" w:rsidRDefault="009E7BE7" w:rsidP="00E64FA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требованиями ФГОС дошкольного образования, рекомендациями по их применению;</w:t>
      </w:r>
    </w:p>
    <w:p w:rsidR="009E7BE7" w:rsidRPr="00E64FA4" w:rsidRDefault="009E7BE7" w:rsidP="00E64FA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Федеральной образовательной программой дошкольного образования (</w:t>
      </w:r>
      <w:r w:rsidRPr="00E64FA4">
        <w:rPr>
          <w:rFonts w:ascii="Times New Roman" w:eastAsia="Times New Roman" w:hAnsi="Times New Roman" w:cs="Times New Roman"/>
          <w:bCs/>
          <w:sz w:val="24"/>
          <w:szCs w:val="24"/>
          <w:bdr w:val="none" w:sz="0" w:space="0" w:color="auto" w:frame="1"/>
          <w:lang w:eastAsia="ru-RU"/>
        </w:rPr>
        <w:t xml:space="preserve">ФОП </w:t>
      </w:r>
      <w:proofErr w:type="gramStart"/>
      <w:r w:rsidRPr="00E64FA4">
        <w:rPr>
          <w:rFonts w:ascii="Times New Roman" w:eastAsia="Times New Roman" w:hAnsi="Times New Roman" w:cs="Times New Roman"/>
          <w:bCs/>
          <w:sz w:val="24"/>
          <w:szCs w:val="24"/>
          <w:bdr w:val="none" w:sz="0" w:space="0" w:color="auto" w:frame="1"/>
          <w:lang w:eastAsia="ru-RU"/>
        </w:rPr>
        <w:t>ДО</w:t>
      </w:r>
      <w:proofErr w:type="gramEnd"/>
      <w:r w:rsidRPr="00E64FA4">
        <w:rPr>
          <w:rFonts w:ascii="Times New Roman" w:eastAsia="Times New Roman" w:hAnsi="Times New Roman" w:cs="Times New Roman"/>
          <w:sz w:val="24"/>
          <w:szCs w:val="24"/>
          <w:lang w:eastAsia="ru-RU"/>
        </w:rPr>
        <w:t>);</w:t>
      </w:r>
    </w:p>
    <w:p w:rsidR="009E7BE7" w:rsidRPr="00E64FA4" w:rsidRDefault="009E7BE7" w:rsidP="00E64FA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Федеральной адаптированной образовательной программой дошкольного образования для детей с ограниченными возможностями здоровья (</w:t>
      </w:r>
      <w:r w:rsidRPr="00E64FA4">
        <w:rPr>
          <w:rFonts w:ascii="Times New Roman" w:eastAsia="Times New Roman" w:hAnsi="Times New Roman" w:cs="Times New Roman"/>
          <w:bCs/>
          <w:sz w:val="24"/>
          <w:szCs w:val="24"/>
          <w:bdr w:val="none" w:sz="0" w:space="0" w:color="auto" w:frame="1"/>
          <w:lang w:eastAsia="ru-RU"/>
        </w:rPr>
        <w:t xml:space="preserve">ФАОП </w:t>
      </w:r>
      <w:proofErr w:type="gramStart"/>
      <w:r w:rsidRPr="00E64FA4">
        <w:rPr>
          <w:rFonts w:ascii="Times New Roman" w:eastAsia="Times New Roman" w:hAnsi="Times New Roman" w:cs="Times New Roman"/>
          <w:bCs/>
          <w:sz w:val="24"/>
          <w:szCs w:val="24"/>
          <w:bdr w:val="none" w:sz="0" w:space="0" w:color="auto" w:frame="1"/>
          <w:lang w:eastAsia="ru-RU"/>
        </w:rPr>
        <w:t>ДО</w:t>
      </w:r>
      <w:proofErr w:type="gramEnd"/>
      <w:r w:rsidRPr="00E64FA4">
        <w:rPr>
          <w:rFonts w:ascii="Times New Roman" w:eastAsia="Times New Roman" w:hAnsi="Times New Roman" w:cs="Times New Roman"/>
          <w:sz w:val="24"/>
          <w:szCs w:val="24"/>
          <w:lang w:eastAsia="ru-RU"/>
        </w:rPr>
        <w:t>);</w:t>
      </w:r>
    </w:p>
    <w:p w:rsidR="009E7BE7" w:rsidRPr="00E64FA4" w:rsidRDefault="009E7BE7" w:rsidP="00E64FA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Федеральным законом № 124-ФЗ от 24.07.98г «Об основных гарантиях прав ребенка в Российской Федерации» с изменениями от 28 апреля 2023 года;</w:t>
      </w:r>
    </w:p>
    <w:p w:rsidR="009E7BE7" w:rsidRPr="00E64FA4" w:rsidRDefault="009E7BE7" w:rsidP="00E64FA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9E7BE7" w:rsidRPr="00E64FA4" w:rsidRDefault="009E7BE7" w:rsidP="00E64FA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9E7BE7" w:rsidRPr="00E64FA4" w:rsidRDefault="009E7BE7" w:rsidP="00E64FA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Уставом и локальными правовыми актами, в том числе Правилами внутреннего трудового распорядка, приказами и распоряжениями заведующего;</w:t>
      </w:r>
    </w:p>
    <w:p w:rsidR="009E7BE7" w:rsidRPr="00E64FA4" w:rsidRDefault="009E7BE7" w:rsidP="00E64FA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правилами и нормами охраны труда и пожарной безопасности;</w:t>
      </w:r>
    </w:p>
    <w:p w:rsidR="009E7BE7" w:rsidRPr="00E64FA4" w:rsidRDefault="009E7BE7" w:rsidP="00E64FA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трудовым договором между работником и работодателем;</w:t>
      </w:r>
    </w:p>
    <w:p w:rsidR="009E7BE7" w:rsidRPr="00E64FA4" w:rsidRDefault="0000636D" w:rsidP="00E64FA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hyperlink r:id="rId8" w:tgtFrame="_blank" w:history="1">
        <w:r w:rsidR="009E7BE7" w:rsidRPr="00E64FA4">
          <w:rPr>
            <w:rFonts w:ascii="Times New Roman" w:eastAsia="Times New Roman" w:hAnsi="Times New Roman" w:cs="Times New Roman"/>
            <w:sz w:val="24"/>
            <w:szCs w:val="24"/>
            <w:u w:val="single"/>
            <w:bdr w:val="none" w:sz="0" w:space="0" w:color="auto" w:frame="1"/>
            <w:lang w:eastAsia="ru-RU"/>
          </w:rPr>
          <w:t>инструкцией по охране труда учителя-логопеда ДОУ</w:t>
        </w:r>
      </w:hyperlink>
      <w:r w:rsidR="009E7BE7" w:rsidRPr="00E64FA4">
        <w:rPr>
          <w:rFonts w:ascii="Times New Roman" w:eastAsia="Times New Roman" w:hAnsi="Times New Roman" w:cs="Times New Roman"/>
          <w:sz w:val="24"/>
          <w:szCs w:val="24"/>
          <w:lang w:eastAsia="ru-RU"/>
        </w:rPr>
        <w:t>;</w:t>
      </w:r>
    </w:p>
    <w:p w:rsidR="009E7BE7" w:rsidRPr="00E64FA4" w:rsidRDefault="009E7BE7" w:rsidP="00E64FA4">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Конвенцией ООН о правах ребенка.</w:t>
      </w: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1.8. </w:t>
      </w:r>
      <w:ins w:id="1" w:author="Unknown">
        <w:r w:rsidR="009E7BE7" w:rsidRPr="00E64FA4">
          <w:rPr>
            <w:rFonts w:ascii="Times New Roman" w:eastAsia="Times New Roman" w:hAnsi="Times New Roman" w:cs="Times New Roman"/>
            <w:sz w:val="24"/>
            <w:szCs w:val="24"/>
            <w:u w:val="single"/>
            <w:bdr w:val="none" w:sz="0" w:space="0" w:color="auto" w:frame="1"/>
            <w:lang w:eastAsia="ru-RU"/>
          </w:rPr>
          <w:t>Учитель-логопед должен знать:</w:t>
        </w:r>
      </w:ins>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законодательство Российской Федерации о правах ребенка, о правах инвалидов, детей-инвалидов, детей с ограниченными возможностями здоровья, в том числе с нарушениями речи;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законы и нормативные правовые акты Российской Федерации, регламентирующие образовательную деятельность;</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законы и нормативные правовые акты Российской Федерации, регламентирующие трудовую деятельность учителя-логопеда (логопеда);</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 xml:space="preserve">ФГОС </w:t>
      </w:r>
      <w:proofErr w:type="gramStart"/>
      <w:r w:rsidRPr="00E64FA4">
        <w:rPr>
          <w:rFonts w:ascii="Times New Roman" w:eastAsia="Times New Roman" w:hAnsi="Times New Roman" w:cs="Times New Roman"/>
          <w:sz w:val="24"/>
          <w:szCs w:val="24"/>
          <w:lang w:eastAsia="ru-RU"/>
        </w:rPr>
        <w:t>ДО</w:t>
      </w:r>
      <w:proofErr w:type="gramEnd"/>
      <w:r w:rsidRPr="00E64FA4">
        <w:rPr>
          <w:rFonts w:ascii="Times New Roman" w:eastAsia="Times New Roman" w:hAnsi="Times New Roman" w:cs="Times New Roman"/>
          <w:sz w:val="24"/>
          <w:szCs w:val="24"/>
          <w:lang w:eastAsia="ru-RU"/>
        </w:rPr>
        <w:t>, в том числе для детей с ОВЗ, ФОП ДО и ФАОП ДО;</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теории, закономерности, принципы построения и тенденции развития системы образования воспитанников с нарушениями речи;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основы поликультурного образования, методы и технологии поликультурного обучения, особенности региональных, этнокультурных, языковых условий реализации адаптированной образовательной программы дошкольного образования для воспитанников с нарушениями речи;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закономерности и этапы речевого онтогенеза, языковые нормы и варианты их нарушения;</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клинико-психолого-педагогические особенности воспитанников с нарушениями речи разного возраста, в том числе в структуре нарушений слуха, зрения, опорно-двигательного аппарата, задержкой психического развития, различными формами умственной отсталости, расстройствами аутистического спектра, тяжелыми множественными нарушениями развития;</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структуру речевых нарушений, в том числе специфика нарушений речи у разных категорий воспитанников с ограниченными возможностями здоровья;</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классификации нарушений речи;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общие, специфические и индивидуальные особые образовательные потребности детей с нарушениями речи разных возрастных групп и способы их реализации;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направления и содержание логопедических занятий по адаптированной образовательной программе дошкольного образования, программам логопедической помощи;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принципы и подходы к реализации логопедических технологий в образовании воспитанников с нарушениями речи;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пути достижения и способы оценки результатов освоения адаптированной образовательной программы дошкольного образования, программ логопедической помощи с детьми с нарушениями речи;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методические и теоретические основы, принципы и требования к организации инклюзивного обучения воспитанников с ОВЗ, в том числе с нарушениями речи;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lastRenderedPageBreak/>
        <w:t>методы и правила включения в образовательную деятельность воспитанников с нарушениями речи альтернативной и дополнительной коммуникации;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требования охранительного педагогического режима к коррекционно-образовательной деятельности для воспитанников с нарушениями речи;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нормы русского языка;</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основы проектной и исследовательской деятельности учителя-логопеда (логопеда);</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основы самоорганизации и саморазвития учителя-логопеда (логопеда);</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основы дифференциальной психолого-педагогической диагностики, в том числе диагностики воспитанников с нарушениями речи в процессе образования, методы и методики диагностической работы, диагностический инструментарий, методы анализа полученных данных;</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основы продуктивной коммуникации и командного взаимодействия при оказании логопедической помощи;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 xml:space="preserve">логопедические технологии и методы профилактики социальной </w:t>
      </w:r>
      <w:proofErr w:type="spellStart"/>
      <w:r w:rsidRPr="00E64FA4">
        <w:rPr>
          <w:rFonts w:ascii="Times New Roman" w:eastAsia="Times New Roman" w:hAnsi="Times New Roman" w:cs="Times New Roman"/>
          <w:sz w:val="24"/>
          <w:szCs w:val="24"/>
          <w:lang w:eastAsia="ru-RU"/>
        </w:rPr>
        <w:t>дезадаптации</w:t>
      </w:r>
      <w:proofErr w:type="spellEnd"/>
      <w:r w:rsidRPr="00E64FA4">
        <w:rPr>
          <w:rFonts w:ascii="Times New Roman" w:eastAsia="Times New Roman" w:hAnsi="Times New Roman" w:cs="Times New Roman"/>
          <w:sz w:val="24"/>
          <w:szCs w:val="24"/>
          <w:lang w:eastAsia="ru-RU"/>
        </w:rPr>
        <w:t>;</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порядок организации и содержание деятельности психолого-медико-педагогической комиссии, психолого-педагогического консилиума ДОУ;</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общие и специфические образовательные потребности воспитанников с нарушениями речи и способы их реализации;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организационные условия реализации особых образовательных потребностей воспитанников с нарушениями речи с учетом типа нарушения речи и индивидуальных особенностей;</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специальные условия психолого-педагогической реабилитации (</w:t>
      </w:r>
      <w:proofErr w:type="spellStart"/>
      <w:r w:rsidRPr="00E64FA4">
        <w:rPr>
          <w:rFonts w:ascii="Times New Roman" w:eastAsia="Times New Roman" w:hAnsi="Times New Roman" w:cs="Times New Roman"/>
          <w:sz w:val="24"/>
          <w:szCs w:val="24"/>
          <w:lang w:eastAsia="ru-RU"/>
        </w:rPr>
        <w:t>абилитации</w:t>
      </w:r>
      <w:proofErr w:type="spellEnd"/>
      <w:r w:rsidRPr="00E64FA4">
        <w:rPr>
          <w:rFonts w:ascii="Times New Roman" w:eastAsia="Times New Roman" w:hAnsi="Times New Roman" w:cs="Times New Roman"/>
          <w:sz w:val="24"/>
          <w:szCs w:val="24"/>
          <w:lang w:eastAsia="ru-RU"/>
        </w:rPr>
        <w:t>) детей и взрослых с нарушениями речи с учетом типа нарушения речи и индивидуальных особенностей;</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способы предупреждения и коррекции (минимизации) нежелательных, недопустимых форм поведения детей с нарушениями речи;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E64FA4">
        <w:rPr>
          <w:rFonts w:ascii="Times New Roman" w:eastAsia="Times New Roman" w:hAnsi="Times New Roman" w:cs="Times New Roman"/>
          <w:sz w:val="24"/>
          <w:szCs w:val="24"/>
          <w:lang w:eastAsia="ru-RU"/>
        </w:rPr>
        <w:t>ассистивные</w:t>
      </w:r>
      <w:proofErr w:type="spellEnd"/>
      <w:r w:rsidRPr="00E64FA4">
        <w:rPr>
          <w:rFonts w:ascii="Times New Roman" w:eastAsia="Times New Roman" w:hAnsi="Times New Roman" w:cs="Times New Roman"/>
          <w:sz w:val="24"/>
          <w:szCs w:val="24"/>
          <w:lang w:eastAsia="ru-RU"/>
        </w:rPr>
        <w:t xml:space="preserve"> технологии альтернативной и дополнительной коммуникации воспитанников с нарушениями речи;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клинические основы профессиональной деятельности учителя-логопеда (логопеда);</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содержание деятельности и функции участников сопровождения воспитанников с нарушениями речи (учителя-логопеда, учителя-дефектолога, педагога-психолога);</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требования охранительного педагогического режима к коррекционно-образовательной деятельности для воспитанников с нарушениями речи;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 xml:space="preserve">влияние </w:t>
      </w:r>
      <w:proofErr w:type="spellStart"/>
      <w:r w:rsidRPr="00E64FA4">
        <w:rPr>
          <w:rFonts w:ascii="Times New Roman" w:eastAsia="Times New Roman" w:hAnsi="Times New Roman" w:cs="Times New Roman"/>
          <w:sz w:val="24"/>
          <w:szCs w:val="24"/>
          <w:lang w:eastAsia="ru-RU"/>
        </w:rPr>
        <w:t>депривационных</w:t>
      </w:r>
      <w:proofErr w:type="spellEnd"/>
      <w:r w:rsidRPr="00E64FA4">
        <w:rPr>
          <w:rFonts w:ascii="Times New Roman" w:eastAsia="Times New Roman" w:hAnsi="Times New Roman" w:cs="Times New Roman"/>
          <w:sz w:val="24"/>
          <w:szCs w:val="24"/>
          <w:lang w:eastAsia="ru-RU"/>
        </w:rPr>
        <w:t xml:space="preserve"> условий и неблагоприятных психосоциальных ситуаций на развитие воспитанников с нарушениями речи;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основы семейного воспитания и психологии внутрисемейных отношений;</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 xml:space="preserve">основы общей и профессиональной этики учителя-логопеда (логопеда), </w:t>
      </w:r>
      <w:proofErr w:type="spellStart"/>
      <w:r w:rsidRPr="00E64FA4">
        <w:rPr>
          <w:rFonts w:ascii="Times New Roman" w:eastAsia="Times New Roman" w:hAnsi="Times New Roman" w:cs="Times New Roman"/>
          <w:sz w:val="24"/>
          <w:szCs w:val="24"/>
          <w:lang w:eastAsia="ru-RU"/>
        </w:rPr>
        <w:t>конфликтологии</w:t>
      </w:r>
      <w:proofErr w:type="spellEnd"/>
      <w:r w:rsidRPr="00E64FA4">
        <w:rPr>
          <w:rFonts w:ascii="Times New Roman" w:eastAsia="Times New Roman" w:hAnsi="Times New Roman" w:cs="Times New Roman"/>
          <w:sz w:val="24"/>
          <w:szCs w:val="24"/>
          <w:lang w:eastAsia="ru-RU"/>
        </w:rPr>
        <w:t xml:space="preserve"> и медиации;</w:t>
      </w:r>
    </w:p>
    <w:p w:rsidR="009E7BE7" w:rsidRPr="00E64FA4" w:rsidRDefault="009E7BE7" w:rsidP="00E64FA4">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требования к оформлению психолого-педагогической документации по вопросам педагогического сопровождения воспитанников с нарушениями речи.</w:t>
      </w: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1.9. </w:t>
      </w:r>
      <w:ins w:id="2" w:author="Unknown">
        <w:r w:rsidR="009E7BE7" w:rsidRPr="00E64FA4">
          <w:rPr>
            <w:rFonts w:ascii="Times New Roman" w:eastAsia="Times New Roman" w:hAnsi="Times New Roman" w:cs="Times New Roman"/>
            <w:sz w:val="24"/>
            <w:szCs w:val="24"/>
            <w:u w:val="single"/>
            <w:bdr w:val="none" w:sz="0" w:space="0" w:color="auto" w:frame="1"/>
            <w:lang w:eastAsia="ru-RU"/>
          </w:rPr>
          <w:t>Учитель-логопед должен уметь:</w:t>
        </w:r>
      </w:ins>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учитывать возрастные, психофизические и индивидуальные особенности воспитанников с нарушениями речи в дошкольном образовательном учреждении;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планировать, определять направления и отбирать содержание коррекционно-развивающего обучения и воспитания детей с нарушениями речи в соответствии с их особыми образовательными потребностями, особенностями здоровья;</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применять психолого-педагогические технологии, методы и приемы, основанные на научных принципах и подходах к организации образования, воспитания и сопровождения воспитанников с нарушениями речи;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организовывать при реализации образовательной деятельности взаимодействие и общение воспитанников с нарушениями речи с окружающими людьми;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 xml:space="preserve">применять в образовательной деятельности специальные образовательные средства и ресурсы с учетом индивидуальных особых образовательных потребностей, особенностей здоровья воспитанников с нарушениями речи, в том числе вспомогательные средства и </w:t>
      </w:r>
      <w:proofErr w:type="spellStart"/>
      <w:r w:rsidRPr="00E64FA4">
        <w:rPr>
          <w:rFonts w:ascii="Times New Roman" w:eastAsia="Times New Roman" w:hAnsi="Times New Roman" w:cs="Times New Roman"/>
          <w:sz w:val="24"/>
          <w:szCs w:val="24"/>
          <w:lang w:eastAsia="ru-RU"/>
        </w:rPr>
        <w:t>ассистивные</w:t>
      </w:r>
      <w:proofErr w:type="spellEnd"/>
      <w:r w:rsidRPr="00E64FA4">
        <w:rPr>
          <w:rFonts w:ascii="Times New Roman" w:eastAsia="Times New Roman" w:hAnsi="Times New Roman" w:cs="Times New Roman"/>
          <w:sz w:val="24"/>
          <w:szCs w:val="24"/>
          <w:lang w:eastAsia="ru-RU"/>
        </w:rPr>
        <w:t xml:space="preserve"> технологии для формирования альтернативной и дополнительной коммуникации;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lastRenderedPageBreak/>
        <w:t>адаптировать образовательные средства и технологии, в том числе контрольно-оценочные материалы и процедуры, к возможностям и потребностям воспитанников ДОУ с нарушениями речи;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применять цифровые образовательные ресурсы, дистанционные образовательные технологии, электронное обучение при реализации адаптированной образовательной программы дошкольного образования, программ коррекционно-развивающей работы (КРР) для воспитанников с нарушениями речи;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обеспечивать практическую направленность коррекционно-развивающего обучения, развитие у воспитанников с нарушениями речи самостоятельности и активности в решении образовательных задач;</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демонстрировать образцы речи, соответствующие нормам русского языка;</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стремиться к профессиональному саморазвитию, повышению квалификации в вопросах организации специальных условий образовательной среды и деятельности по освоению содержания образования детей с нарушениями речи;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вести профессиональную документацию по вопросам образования воспитанников с нарушениями речи, включая электронный документооборот;</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отбирать содержание, формы, методы, приемы и средства логопедического обследования воспитанников с нарушениями речи или риском их возникновения;</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 xml:space="preserve">подбирать и применять методики </w:t>
      </w:r>
      <w:proofErr w:type="gramStart"/>
      <w:r w:rsidRPr="00E64FA4">
        <w:rPr>
          <w:rFonts w:ascii="Times New Roman" w:eastAsia="Times New Roman" w:hAnsi="Times New Roman" w:cs="Times New Roman"/>
          <w:sz w:val="24"/>
          <w:szCs w:val="24"/>
          <w:lang w:eastAsia="ru-RU"/>
        </w:rPr>
        <w:t>выявления факторов риска возникновения нарушений речи</w:t>
      </w:r>
      <w:proofErr w:type="gramEnd"/>
      <w:r w:rsidRPr="00E64FA4">
        <w:rPr>
          <w:rFonts w:ascii="Times New Roman" w:eastAsia="Times New Roman" w:hAnsi="Times New Roman" w:cs="Times New Roman"/>
          <w:sz w:val="24"/>
          <w:szCs w:val="24"/>
          <w:lang w:eastAsia="ru-RU"/>
        </w:rPr>
        <w:t>;</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адаптировать стимульный материал к возможностям детей с нарушениями речи;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проводить логопедическое обследование воспитанников с нарушениями речи или риском их возникновения;</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анализировать документацию воспитанников с нарушениями речи, подготовленную организациями здравоохранения, социальной защиты, образования, правоохранительными органами;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анализировать и оценивать результаты логопедического обследования воспитанников с нарушениями речи с учетом данных комплексного обследования;</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разрабатывать на основе результатов проведенной диагностики рекомендации по образованию и сопровождению воспитанников с нарушениями речи или риском их возникновения;</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применять технологии общения и взаимодействия с участниками образовательных отношений, направленные на построение продуктивной коммуникации и взаимопонимания по вопросам педагогического сопровождения воспитанников с нарушениями речи;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разрабатывать программу коррекционной работы и определять условия её реализации для воспитанников с нарушениями речи с привлечением участников образовательных отношений;</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применять технологии профилактики возникновения и прогрессирования нарушений речи, пропедевтики поведенческих нарушений;</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применять цифровые образовательные ресурсы, дистанционные образовательные технологии, электронное обучение в консультировании родителей (законных представителей) воспитанников с нарушениями речи и специалистов;</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сотрудничать со специалистами междисциплинарной команды по вопросам сопровождения воспитанников с нарушениями речи и членов их семей;</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использовать методы и приемы вовлечения родителей (законных представителей), членов семей детей с нарушениями речи в мероприятия по психолого-педагогической реабилитации, социализации;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использовать технологии формирования у воспитанников с нарушениями речи мотивации к овладению компетенциями, необходимыми для жизни человека в обществе, социальной адаптации с учетом их индивидуальных особенностей;</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 xml:space="preserve">осуществлять информирование участников образовательных отношений о мерах </w:t>
      </w:r>
      <w:proofErr w:type="spellStart"/>
      <w:r w:rsidRPr="00E64FA4">
        <w:rPr>
          <w:rFonts w:ascii="Times New Roman" w:eastAsia="Times New Roman" w:hAnsi="Times New Roman" w:cs="Times New Roman"/>
          <w:sz w:val="24"/>
          <w:szCs w:val="24"/>
          <w:lang w:eastAsia="ru-RU"/>
        </w:rPr>
        <w:t>психопрофилактики</w:t>
      </w:r>
      <w:proofErr w:type="spellEnd"/>
      <w:r w:rsidRPr="00E64FA4">
        <w:rPr>
          <w:rFonts w:ascii="Times New Roman" w:eastAsia="Times New Roman" w:hAnsi="Times New Roman" w:cs="Times New Roman"/>
          <w:sz w:val="24"/>
          <w:szCs w:val="24"/>
          <w:lang w:eastAsia="ru-RU"/>
        </w:rPr>
        <w:t xml:space="preserve"> и психогигиены в обучении и воспитании детей с нарушениями речи или риском их возникновения;</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lastRenderedPageBreak/>
        <w:t>планировать и реализовывать содержание, формы, методы и средства текущего контроля и мониторинга, позволяющие оценить достижение планируемых результатов социальной адаптации воспитанников с нарушениями речи;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использовать методы, приемы и средства работы по предупреждению и преодолению нежелательных, недопустимых форм поведения воспитанников ДОУ с нарушениями речи;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вести профессиональную документацию по педагогическому сопровождению детей с нарушениями речи, включая электронный документооборот;</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соблюдать правовые, нравственные и этические нормы, требования профессиональной этики учителя-логопеда (логопеда);</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находить и использовать источники профессионально значимой информации, специальных научных знаний о нарушениях речи;</w:t>
      </w:r>
    </w:p>
    <w:p w:rsidR="009E7BE7" w:rsidRPr="00E64FA4" w:rsidRDefault="009E7BE7" w:rsidP="00E64FA4">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осуществлять поиск, критический анализ и синтез информации, применять системный подход для решения поставленных задач социальной адаптации воспитанников с нарушениями речи.</w:t>
      </w: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 xml:space="preserve">1.10. Учитель-логопед ДОУ должен быть ознакомлен с должностной инструкцией, разработанной по </w:t>
      </w:r>
      <w:proofErr w:type="spellStart"/>
      <w:r w:rsidR="009E7BE7" w:rsidRPr="00E64FA4">
        <w:rPr>
          <w:rFonts w:ascii="Times New Roman" w:eastAsia="Times New Roman" w:hAnsi="Times New Roman" w:cs="Times New Roman"/>
          <w:sz w:val="24"/>
          <w:szCs w:val="24"/>
          <w:lang w:eastAsia="ru-RU"/>
        </w:rPr>
        <w:t>Профстандарту</w:t>
      </w:r>
      <w:proofErr w:type="spellEnd"/>
      <w:r w:rsidR="009E7BE7" w:rsidRPr="00E64FA4">
        <w:rPr>
          <w:rFonts w:ascii="Times New Roman" w:eastAsia="Times New Roman" w:hAnsi="Times New Roman" w:cs="Times New Roman"/>
          <w:sz w:val="24"/>
          <w:szCs w:val="24"/>
          <w:lang w:eastAsia="ru-RU"/>
        </w:rPr>
        <w:t>, знать и соблюдать установленные правила и требования охраны труда и пожарной безопасности в детском саду, правила личной гигиены и гигиены труда.</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 xml:space="preserve">1.12. </w:t>
      </w:r>
      <w:proofErr w:type="gramStart"/>
      <w:r w:rsidR="009E7BE7" w:rsidRPr="00E64FA4">
        <w:rPr>
          <w:rFonts w:ascii="Times New Roman" w:eastAsia="Times New Roman" w:hAnsi="Times New Roman" w:cs="Times New Roman"/>
          <w:sz w:val="24"/>
          <w:szCs w:val="24"/>
          <w:lang w:eastAsia="ru-RU"/>
        </w:rPr>
        <w:t>Учителю-логопеду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w:t>
      </w:r>
      <w:proofErr w:type="gramEnd"/>
      <w:r w:rsidR="009E7BE7" w:rsidRPr="00E64FA4">
        <w:rPr>
          <w:rFonts w:ascii="Times New Roman" w:eastAsia="Times New Roman" w:hAnsi="Times New Roman" w:cs="Times New Roman"/>
          <w:sz w:val="24"/>
          <w:szCs w:val="24"/>
          <w:lang w:eastAsia="ru-RU"/>
        </w:rPr>
        <w:t>, о национальных, религиозных и культурных традициях народов, а также для побуждения детей к действиям, противоречащим Конституции Российской Федерации.</w:t>
      </w:r>
    </w:p>
    <w:p w:rsidR="009E7BE7" w:rsidRPr="00E64FA4" w:rsidRDefault="009E7BE7"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E7BE7" w:rsidRPr="00E64FA4" w:rsidRDefault="009E7BE7" w:rsidP="00E64FA4">
      <w:pPr>
        <w:shd w:val="clear" w:color="auto" w:fill="FFFFFF"/>
        <w:spacing w:after="0" w:line="240" w:lineRule="auto"/>
        <w:jc w:val="center"/>
        <w:textAlignment w:val="baseline"/>
        <w:outlineLvl w:val="2"/>
        <w:rPr>
          <w:rFonts w:ascii="Times New Roman" w:eastAsia="Times New Roman" w:hAnsi="Times New Roman" w:cs="Times New Roman"/>
          <w:bCs/>
          <w:sz w:val="24"/>
          <w:szCs w:val="24"/>
          <w:lang w:eastAsia="ru-RU"/>
        </w:rPr>
      </w:pPr>
      <w:r w:rsidRPr="00E64FA4">
        <w:rPr>
          <w:rFonts w:ascii="Times New Roman" w:eastAsia="Times New Roman" w:hAnsi="Times New Roman" w:cs="Times New Roman"/>
          <w:bCs/>
          <w:sz w:val="24"/>
          <w:szCs w:val="24"/>
          <w:lang w:eastAsia="ru-RU"/>
        </w:rPr>
        <w:t>2. Трудовые функции</w:t>
      </w:r>
    </w:p>
    <w:p w:rsidR="00E64FA4" w:rsidRDefault="00E64FA4" w:rsidP="00E64FA4">
      <w:pPr>
        <w:shd w:val="clear" w:color="auto" w:fill="FFFFFF"/>
        <w:spacing w:after="0" w:line="240" w:lineRule="auto"/>
        <w:textAlignment w:val="baseline"/>
        <w:rPr>
          <w:rFonts w:ascii="Times New Roman" w:eastAsia="Times New Roman" w:hAnsi="Times New Roman" w:cs="Times New Roman"/>
          <w:iCs/>
          <w:sz w:val="24"/>
          <w:szCs w:val="24"/>
          <w:bdr w:val="none" w:sz="0" w:space="0" w:color="auto" w:frame="1"/>
          <w:lang w:eastAsia="ru-RU"/>
        </w:rPr>
      </w:pPr>
    </w:p>
    <w:p w:rsidR="009E7BE7" w:rsidRPr="00E64FA4" w:rsidRDefault="009E7BE7"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iCs/>
          <w:sz w:val="24"/>
          <w:szCs w:val="24"/>
          <w:bdr w:val="none" w:sz="0" w:space="0" w:color="auto" w:frame="1"/>
          <w:lang w:eastAsia="ru-RU"/>
        </w:rPr>
        <w:t>Основными трудовыми функциями учителя-логопеда являются:</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2.1. Организация специальных условий образовательной среды и деятельности по освоению содержания образования детьми с нарушениями речи на разных уровнях образования.</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2.2. Педагогическое сопровождение участников образовательных отношений по вопросам реализации особых образовательных потребностей воспитанников с нарушениями речи, профилактики и коррекции нарушений развития.</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2.3. Осуществляет психолого-педагогическую (логопедическую) помощь воспитанникам с нарушениями речи в их социальной адаптации и реабилитации.</w:t>
      </w:r>
    </w:p>
    <w:p w:rsidR="00E64FA4" w:rsidRDefault="00E64FA4" w:rsidP="00E64FA4">
      <w:pPr>
        <w:shd w:val="clear" w:color="auto" w:fill="FFFFFF"/>
        <w:spacing w:after="0" w:line="240" w:lineRule="auto"/>
        <w:textAlignment w:val="baseline"/>
        <w:outlineLvl w:val="2"/>
        <w:rPr>
          <w:rFonts w:ascii="Times New Roman" w:eastAsia="Times New Roman" w:hAnsi="Times New Roman" w:cs="Times New Roman"/>
          <w:bCs/>
          <w:sz w:val="24"/>
          <w:szCs w:val="24"/>
          <w:lang w:eastAsia="ru-RU"/>
        </w:rPr>
      </w:pPr>
    </w:p>
    <w:p w:rsidR="009E7BE7" w:rsidRPr="00E64FA4" w:rsidRDefault="009E7BE7" w:rsidP="00E64FA4">
      <w:pPr>
        <w:shd w:val="clear" w:color="auto" w:fill="FFFFFF"/>
        <w:spacing w:after="0" w:line="240" w:lineRule="auto"/>
        <w:jc w:val="center"/>
        <w:textAlignment w:val="baseline"/>
        <w:outlineLvl w:val="2"/>
        <w:rPr>
          <w:rFonts w:ascii="Times New Roman" w:eastAsia="Times New Roman" w:hAnsi="Times New Roman" w:cs="Times New Roman"/>
          <w:bCs/>
          <w:sz w:val="24"/>
          <w:szCs w:val="24"/>
          <w:lang w:eastAsia="ru-RU"/>
        </w:rPr>
      </w:pPr>
      <w:r w:rsidRPr="00E64FA4">
        <w:rPr>
          <w:rFonts w:ascii="Times New Roman" w:eastAsia="Times New Roman" w:hAnsi="Times New Roman" w:cs="Times New Roman"/>
          <w:bCs/>
          <w:sz w:val="24"/>
          <w:szCs w:val="24"/>
          <w:lang w:eastAsia="ru-RU"/>
        </w:rPr>
        <w:t>3. Должностные обязанности</w:t>
      </w:r>
    </w:p>
    <w:p w:rsid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3.1. </w:t>
      </w:r>
      <w:ins w:id="3" w:author="Unknown">
        <w:r w:rsidR="009E7BE7" w:rsidRPr="00E64FA4">
          <w:rPr>
            <w:rFonts w:ascii="Times New Roman" w:eastAsia="Times New Roman" w:hAnsi="Times New Roman" w:cs="Times New Roman"/>
            <w:sz w:val="24"/>
            <w:szCs w:val="24"/>
            <w:u w:val="single"/>
            <w:bdr w:val="none" w:sz="0" w:space="0" w:color="auto" w:frame="1"/>
            <w:lang w:eastAsia="ru-RU"/>
          </w:rPr>
          <w:t>В рамках трудовой функции организации специальных условий образовательной среды и деятельности по освоению содержания образования детьми с нарушениями речи на разных уровнях образования:</w:t>
        </w:r>
      </w:ins>
    </w:p>
    <w:p w:rsidR="009E7BE7" w:rsidRPr="00E64FA4" w:rsidRDefault="009E7BE7" w:rsidP="00E64FA4">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 xml:space="preserve">в соответствии с ФАОП </w:t>
      </w:r>
      <w:proofErr w:type="gramStart"/>
      <w:r w:rsidRPr="00E64FA4">
        <w:rPr>
          <w:rFonts w:ascii="Times New Roman" w:eastAsia="Times New Roman" w:hAnsi="Times New Roman" w:cs="Times New Roman"/>
          <w:sz w:val="24"/>
          <w:szCs w:val="24"/>
          <w:lang w:eastAsia="ru-RU"/>
        </w:rPr>
        <w:t>ДО</w:t>
      </w:r>
      <w:proofErr w:type="gramEnd"/>
      <w:r w:rsidRPr="00E64FA4">
        <w:rPr>
          <w:rFonts w:ascii="Times New Roman" w:eastAsia="Times New Roman" w:hAnsi="Times New Roman" w:cs="Times New Roman"/>
          <w:sz w:val="24"/>
          <w:szCs w:val="24"/>
          <w:lang w:eastAsia="ru-RU"/>
        </w:rPr>
        <w:t xml:space="preserve"> осуществляет </w:t>
      </w:r>
      <w:proofErr w:type="gramStart"/>
      <w:r w:rsidRPr="00E64FA4">
        <w:rPr>
          <w:rFonts w:ascii="Times New Roman" w:eastAsia="Times New Roman" w:hAnsi="Times New Roman" w:cs="Times New Roman"/>
          <w:sz w:val="24"/>
          <w:szCs w:val="24"/>
          <w:lang w:eastAsia="ru-RU"/>
        </w:rPr>
        <w:t>разработку</w:t>
      </w:r>
      <w:proofErr w:type="gramEnd"/>
      <w:r w:rsidRPr="00E64FA4">
        <w:rPr>
          <w:rFonts w:ascii="Times New Roman" w:eastAsia="Times New Roman" w:hAnsi="Times New Roman" w:cs="Times New Roman"/>
          <w:sz w:val="24"/>
          <w:szCs w:val="24"/>
          <w:lang w:eastAsia="ru-RU"/>
        </w:rPr>
        <w:t>, корректировку, реализацию содержания адаптированной образовательной программы дошкольного образования, программ логопедической помощи на разных уровнях образования для воспитанников с нарушениями речи;</w:t>
      </w:r>
    </w:p>
    <w:p w:rsidR="009E7BE7" w:rsidRPr="00E64FA4" w:rsidRDefault="009E7BE7" w:rsidP="00E64FA4">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 xml:space="preserve">участвует в организации специальной образовательной среды для воспитанников с нарушениями речи с учетом индивидуальных особых образовательных потребностей воспитанников, формы реализации адаптированной образовательной программы дошкольного образования, программ </w:t>
      </w:r>
      <w:r w:rsidRPr="00E64FA4">
        <w:rPr>
          <w:rFonts w:ascii="Times New Roman" w:eastAsia="Times New Roman" w:hAnsi="Times New Roman" w:cs="Times New Roman"/>
          <w:sz w:val="24"/>
          <w:szCs w:val="24"/>
          <w:lang w:eastAsia="ru-RU"/>
        </w:rPr>
        <w:lastRenderedPageBreak/>
        <w:t>логопедической помощи, в том числе с применением дистанционных образовательных технологий и электронного обучения;</w:t>
      </w:r>
    </w:p>
    <w:p w:rsidR="009E7BE7" w:rsidRPr="00E64FA4" w:rsidRDefault="009E7BE7" w:rsidP="00E64FA4">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организует деятельность воспитанников с нарушениями речи по освоению содержания адаптированной образовательной программы дошкольного образования, программ логопедической помощи в формах и условиях, отвечающих их особым образовательным потребностям, в том числе с применением дистанционных образовательных технологий и электронного обучения;</w:t>
      </w:r>
    </w:p>
    <w:p w:rsidR="009E7BE7" w:rsidRPr="00E64FA4" w:rsidRDefault="009E7BE7" w:rsidP="00E64FA4">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создает специальные, в том числе психолого-педагогические, условия включения воспитанников с нарушениями речи в образовательной деятельности с учетом их особых образовательных потребностей, особенностей здоровья;</w:t>
      </w:r>
    </w:p>
    <w:p w:rsidR="009E7BE7" w:rsidRPr="00E64FA4" w:rsidRDefault="009E7BE7" w:rsidP="00E64FA4">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проводит логопедические занятия с детьми с нарушениями речи, предусмотренные адаптированной образовательной программой дошкольного образования, программой логопедической помощи;</w:t>
      </w:r>
    </w:p>
    <w:p w:rsidR="009E7BE7" w:rsidRPr="00E64FA4" w:rsidRDefault="009E7BE7" w:rsidP="00E64FA4">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осуществляет отбор и использование коррекционно-развивающего обучения и воспитания воспитанников с нарушениями речи программно-методических и учебно-дидактических материалов в ДОУ;</w:t>
      </w:r>
    </w:p>
    <w:p w:rsidR="009E7BE7" w:rsidRPr="00E64FA4" w:rsidRDefault="009E7BE7" w:rsidP="00E64FA4">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проводит контроль и оценку достижений воспитанников с нарушениями речи с оформлением педагогической документации, отражающей результаты освоения адаптированной образовательной программы, программы логопедической помощи;</w:t>
      </w:r>
    </w:p>
    <w:p w:rsidR="009E7BE7" w:rsidRPr="00E64FA4" w:rsidRDefault="009E7BE7" w:rsidP="00E64FA4">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сопровождает в образовательной деятельности воспитанников с нарушениями речи, проявивших выдающиеся способности в спорте, художественном творчестве;</w:t>
      </w:r>
    </w:p>
    <w:p w:rsidR="009E7BE7" w:rsidRPr="00E64FA4" w:rsidRDefault="009E7BE7" w:rsidP="00E64FA4">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реализует воспитательную деятельность, направленную на формирование социально значимых личностных качеств и приобщение воспитанников с нарушениями речи к ценностям, правилам и нормам поведения в обществе.</w:t>
      </w: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3.2. </w:t>
      </w:r>
      <w:ins w:id="4" w:author="Unknown">
        <w:r w:rsidR="009E7BE7" w:rsidRPr="00E64FA4">
          <w:rPr>
            <w:rFonts w:ascii="Times New Roman" w:eastAsia="Times New Roman" w:hAnsi="Times New Roman" w:cs="Times New Roman"/>
            <w:sz w:val="24"/>
            <w:szCs w:val="24"/>
            <w:u w:val="single"/>
            <w:bdr w:val="none" w:sz="0" w:space="0" w:color="auto" w:frame="1"/>
            <w:lang w:eastAsia="ru-RU"/>
          </w:rPr>
          <w:t>В рамках трудовой функции педагогического сопровождения участников образовательных отношений по вопросам реализации особых образовательных потребностей детей с нарушениями речи, профилактики и коррекции нарушений развития:</w:t>
        </w:r>
      </w:ins>
    </w:p>
    <w:p w:rsidR="009E7BE7" w:rsidRPr="00E64FA4" w:rsidRDefault="009E7BE7" w:rsidP="00E64FA4">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выявляет воспитанников с нарушениями речи, имеющих риск их возникновения, для определения путей компенсации и профилактики нарушений речи;</w:t>
      </w:r>
    </w:p>
    <w:p w:rsidR="009E7BE7" w:rsidRPr="00E64FA4" w:rsidRDefault="009E7BE7" w:rsidP="00E64FA4">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планирует и проводит логопедическое обследование воспитанников с нарушениями речи с учетом возраста, уровня речевого развития, индивидуальных психофизических особенностей;</w:t>
      </w:r>
    </w:p>
    <w:p w:rsidR="009E7BE7" w:rsidRPr="00E64FA4" w:rsidRDefault="009E7BE7" w:rsidP="00E64FA4">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составляет заключения по результатам логопедического обследования лиц с нарушениями речи и его обсуждение с участниками образовательной деятельности;</w:t>
      </w:r>
    </w:p>
    <w:p w:rsidR="009E7BE7" w:rsidRPr="00E64FA4" w:rsidRDefault="009E7BE7" w:rsidP="00E64FA4">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консультирует всех участников образовательных отношений по вопросам образования, воспитания, развития, социальной адаптации, выбора образовательного маршрута, овладения средствами коммуникации, метода альтернативной и дополнительной коммуникации воспитанников с нарушениями речи, в том числе консультирование родителей (законных представителей) в форме обучающих занятий;</w:t>
      </w:r>
    </w:p>
    <w:p w:rsidR="009E7BE7" w:rsidRPr="00E64FA4" w:rsidRDefault="009E7BE7" w:rsidP="00E64FA4">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проводит коррекционно-развивающие, психопрофилактические и психогигиенические мероприятия по снижению риска прогрессирования нарушений речи совместно с заинтересованными участниками образовательной деятельности;</w:t>
      </w:r>
    </w:p>
    <w:p w:rsidR="009E7BE7" w:rsidRPr="00E64FA4" w:rsidRDefault="009E7BE7" w:rsidP="00E64FA4">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планирует и реализует деятельность по прекращению (минимизации) нежелательного, социально недопустимого поведения детей с нарушениями речи;</w:t>
      </w:r>
    </w:p>
    <w:p w:rsidR="009E7BE7" w:rsidRPr="00E64FA4" w:rsidRDefault="009E7BE7" w:rsidP="00E64FA4">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ведет профессиональную документацию совместно со специалистами, вовлеченными в образовательный процесс воспитанников с нарушениями речи.</w:t>
      </w: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3.3. </w:t>
      </w:r>
      <w:ins w:id="5" w:author="Unknown">
        <w:r w:rsidR="009E7BE7" w:rsidRPr="00E64FA4">
          <w:rPr>
            <w:rFonts w:ascii="Times New Roman" w:eastAsia="Times New Roman" w:hAnsi="Times New Roman" w:cs="Times New Roman"/>
            <w:sz w:val="24"/>
            <w:szCs w:val="24"/>
            <w:u w:val="single"/>
            <w:bdr w:val="none" w:sz="0" w:space="0" w:color="auto" w:frame="1"/>
            <w:lang w:eastAsia="ru-RU"/>
          </w:rPr>
          <w:t>В рамках трудовой функции осуществления психолого-педагогической (логопедической) помощи детям с нарушениями речи в их социальной адаптации и реабилитации:</w:t>
        </w:r>
      </w:ins>
    </w:p>
    <w:p w:rsidR="009E7BE7" w:rsidRPr="00E64FA4" w:rsidRDefault="009E7BE7" w:rsidP="00E64FA4">
      <w:pPr>
        <w:numPr>
          <w:ilvl w:val="0"/>
          <w:numId w:val="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определяет направления и содержания, методов и средств реализации мероприятий психолого-педагогической реабилитации (</w:t>
      </w:r>
      <w:proofErr w:type="spellStart"/>
      <w:r w:rsidRPr="00E64FA4">
        <w:rPr>
          <w:rFonts w:ascii="Times New Roman" w:eastAsia="Times New Roman" w:hAnsi="Times New Roman" w:cs="Times New Roman"/>
          <w:sz w:val="24"/>
          <w:szCs w:val="24"/>
          <w:lang w:eastAsia="ru-RU"/>
        </w:rPr>
        <w:t>абилитации</w:t>
      </w:r>
      <w:proofErr w:type="spellEnd"/>
      <w:r w:rsidRPr="00E64FA4">
        <w:rPr>
          <w:rFonts w:ascii="Times New Roman" w:eastAsia="Times New Roman" w:hAnsi="Times New Roman" w:cs="Times New Roman"/>
          <w:sz w:val="24"/>
          <w:szCs w:val="24"/>
          <w:lang w:eastAsia="ru-RU"/>
        </w:rPr>
        <w:t>) воспитанников с нарушениями речи с целью оптимизации речевого развития и коррекции нарушений, повышения качества жизни и социальной адаптации;</w:t>
      </w:r>
    </w:p>
    <w:p w:rsidR="009E7BE7" w:rsidRPr="00E64FA4" w:rsidRDefault="009E7BE7" w:rsidP="00E64FA4">
      <w:pPr>
        <w:numPr>
          <w:ilvl w:val="0"/>
          <w:numId w:val="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lastRenderedPageBreak/>
        <w:t>содействует активному включению в реабилитационный (</w:t>
      </w:r>
      <w:proofErr w:type="spellStart"/>
      <w:r w:rsidRPr="00E64FA4">
        <w:rPr>
          <w:rFonts w:ascii="Times New Roman" w:eastAsia="Times New Roman" w:hAnsi="Times New Roman" w:cs="Times New Roman"/>
          <w:sz w:val="24"/>
          <w:szCs w:val="24"/>
          <w:lang w:eastAsia="ru-RU"/>
        </w:rPr>
        <w:t>абилитационный</w:t>
      </w:r>
      <w:proofErr w:type="spellEnd"/>
      <w:r w:rsidRPr="00E64FA4">
        <w:rPr>
          <w:rFonts w:ascii="Times New Roman" w:eastAsia="Times New Roman" w:hAnsi="Times New Roman" w:cs="Times New Roman"/>
          <w:sz w:val="24"/>
          <w:szCs w:val="24"/>
          <w:lang w:eastAsia="ru-RU"/>
        </w:rPr>
        <w:t>) процесс родителей (законных представителей) воспитанников с нарушениями речи;</w:t>
      </w:r>
    </w:p>
    <w:p w:rsidR="009E7BE7" w:rsidRPr="00E64FA4" w:rsidRDefault="009E7BE7" w:rsidP="00E64FA4">
      <w:pPr>
        <w:numPr>
          <w:ilvl w:val="0"/>
          <w:numId w:val="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развивает у воспитанников с нарушениями речи компетенции, необходимые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окружающими людьми;</w:t>
      </w:r>
    </w:p>
    <w:p w:rsidR="009E7BE7" w:rsidRPr="00E64FA4" w:rsidRDefault="009E7BE7" w:rsidP="00E64FA4">
      <w:pPr>
        <w:numPr>
          <w:ilvl w:val="0"/>
          <w:numId w:val="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осуществляет организацию активного сотрудничества детей с нарушениями речи в разных видах деятельности с окружающими, формирование детского коллектива, в том числе в условиях инклюзивного обучения;</w:t>
      </w:r>
    </w:p>
    <w:p w:rsidR="009E7BE7" w:rsidRPr="00E64FA4" w:rsidRDefault="009E7BE7" w:rsidP="00E64FA4">
      <w:pPr>
        <w:numPr>
          <w:ilvl w:val="0"/>
          <w:numId w:val="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 xml:space="preserve">проводит мероприятия по развитию коммуникативных компетенций детей и взрослых с нарушениями речи (речевой, альтернативной, дополнительной), в том числе с использованием вспомогательных средств и </w:t>
      </w:r>
      <w:proofErr w:type="spellStart"/>
      <w:r w:rsidRPr="00E64FA4">
        <w:rPr>
          <w:rFonts w:ascii="Times New Roman" w:eastAsia="Times New Roman" w:hAnsi="Times New Roman" w:cs="Times New Roman"/>
          <w:sz w:val="24"/>
          <w:szCs w:val="24"/>
          <w:lang w:eastAsia="ru-RU"/>
        </w:rPr>
        <w:t>ассистивных</w:t>
      </w:r>
      <w:proofErr w:type="spellEnd"/>
      <w:r w:rsidRPr="00E64FA4">
        <w:rPr>
          <w:rFonts w:ascii="Times New Roman" w:eastAsia="Times New Roman" w:hAnsi="Times New Roman" w:cs="Times New Roman"/>
          <w:sz w:val="24"/>
          <w:szCs w:val="24"/>
          <w:lang w:eastAsia="ru-RU"/>
        </w:rPr>
        <w:t xml:space="preserve"> технологий.</w:t>
      </w: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3.4. Ведёт профессиональную деятельность строго в рамках своей компетенции.</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3.5. Создаёт обстановку, в которой дети будут чувствовать себя психологически комфортно и безопасно.</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3.6. Обеспечивает охрану жизни и здоровья воспитанников во время коррекционно-образовательной деятельности.</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3.7. Следит за состоянием речевого развития детей, оформляет и ведет на каждого ребенка группы речевую карту.</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3.8. </w:t>
      </w:r>
      <w:ins w:id="6" w:author="Unknown">
        <w:r w:rsidR="009E7BE7" w:rsidRPr="00E64FA4">
          <w:rPr>
            <w:rFonts w:ascii="Times New Roman" w:eastAsia="Times New Roman" w:hAnsi="Times New Roman" w:cs="Times New Roman"/>
            <w:sz w:val="24"/>
            <w:szCs w:val="24"/>
            <w:u w:val="single"/>
            <w:bdr w:val="none" w:sz="0" w:space="0" w:color="auto" w:frame="1"/>
            <w:lang w:eastAsia="ru-RU"/>
          </w:rPr>
          <w:t>Занимается прогнозированием, планированием и организацией:</w:t>
        </w:r>
      </w:ins>
    </w:p>
    <w:p w:rsidR="009E7BE7" w:rsidRPr="00E64FA4" w:rsidRDefault="009E7BE7" w:rsidP="00E64FA4">
      <w:pPr>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обеспечения проектов и программ логопедической помощи ресурсами;</w:t>
      </w:r>
    </w:p>
    <w:p w:rsidR="009E7BE7" w:rsidRPr="00E64FA4" w:rsidRDefault="009E7BE7" w:rsidP="00E64FA4">
      <w:pPr>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мероприятий по повышению профессиональной компетентности педагогов и родителей, либо лиц, их заменяющих;</w:t>
      </w:r>
    </w:p>
    <w:p w:rsidR="009E7BE7" w:rsidRPr="00E64FA4" w:rsidRDefault="009E7BE7" w:rsidP="00E64FA4">
      <w:pPr>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сбора и накопления информации о детях, которые испытывают определенные трудности при обучении;</w:t>
      </w:r>
    </w:p>
    <w:p w:rsidR="009E7BE7" w:rsidRPr="00E64FA4" w:rsidRDefault="009E7BE7" w:rsidP="00E64FA4">
      <w:pPr>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системы внешних связей ДОУ, необходимых для успешного осуществления проектов и программ по речевому развитию;</w:t>
      </w:r>
    </w:p>
    <w:p w:rsidR="009E7BE7" w:rsidRPr="00E64FA4" w:rsidRDefault="009E7BE7" w:rsidP="00E64FA4">
      <w:pPr>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выполнения принятых решений в сфере логопедической помощи;</w:t>
      </w:r>
    </w:p>
    <w:p w:rsidR="009E7BE7" w:rsidRPr="00E64FA4" w:rsidRDefault="009E7BE7" w:rsidP="00E64FA4">
      <w:pPr>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работы по дальнейшей адаптации воспитанников в детском саду.</w:t>
      </w: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3.9. </w:t>
      </w:r>
      <w:ins w:id="7" w:author="Unknown">
        <w:r w:rsidR="009E7BE7" w:rsidRPr="00E64FA4">
          <w:rPr>
            <w:rFonts w:ascii="Times New Roman" w:eastAsia="Times New Roman" w:hAnsi="Times New Roman" w:cs="Times New Roman"/>
            <w:sz w:val="24"/>
            <w:szCs w:val="24"/>
            <w:u w:val="single"/>
            <w:bdr w:val="none" w:sz="0" w:space="0" w:color="auto" w:frame="1"/>
            <w:lang w:eastAsia="ru-RU"/>
          </w:rPr>
          <w:t>Разрабатывает и использует:</w:t>
        </w:r>
      </w:ins>
    </w:p>
    <w:p w:rsidR="009E7BE7" w:rsidRPr="00E64FA4" w:rsidRDefault="009E7BE7" w:rsidP="00E64FA4">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программы КРР, циклы занятий для детей с нарушениями речи;</w:t>
      </w:r>
    </w:p>
    <w:p w:rsidR="009E7BE7" w:rsidRPr="00E64FA4" w:rsidRDefault="009E7BE7" w:rsidP="00E64FA4">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индивидуальные программы комплексного обследования, сопровождения детей;</w:t>
      </w:r>
    </w:p>
    <w:p w:rsidR="009E7BE7" w:rsidRPr="00E64FA4" w:rsidRDefault="009E7BE7" w:rsidP="00E64FA4">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рекомендации для педагогов, специалистов и родителей (законных представителей) по работе с детьми с нарушениями речи в условиях детского сада.</w:t>
      </w: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 xml:space="preserve">3.10. Оформляет и ведет по установленной форме необходимую документацию, аналитико-статистическую отчетность, готовит заключения по результатам обследований воспитанников для </w:t>
      </w:r>
      <w:proofErr w:type="spellStart"/>
      <w:r w:rsidR="009E7BE7" w:rsidRPr="00E64FA4">
        <w:rPr>
          <w:rFonts w:ascii="Times New Roman" w:eastAsia="Times New Roman" w:hAnsi="Times New Roman" w:cs="Times New Roman"/>
          <w:sz w:val="24"/>
          <w:szCs w:val="24"/>
          <w:lang w:eastAsia="ru-RU"/>
        </w:rPr>
        <w:t>ПМПк</w:t>
      </w:r>
      <w:proofErr w:type="spellEnd"/>
      <w:r w:rsidR="009E7BE7" w:rsidRPr="00E64FA4">
        <w:rPr>
          <w:rFonts w:ascii="Times New Roman" w:eastAsia="Times New Roman" w:hAnsi="Times New Roman" w:cs="Times New Roman"/>
          <w:sz w:val="24"/>
          <w:szCs w:val="24"/>
          <w:lang w:eastAsia="ru-RU"/>
        </w:rPr>
        <w:t>.</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3.11. Информирует заведующего, а при его отсутствии – дежурного администратора о несчастном случае, принимает меры по оказанию первой помощи пострадавшим.</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 xml:space="preserve">3.12. Соблюдает должностную инструкцию учителя-логопеда ДОУ по </w:t>
      </w:r>
      <w:proofErr w:type="spellStart"/>
      <w:r w:rsidR="009E7BE7" w:rsidRPr="00E64FA4">
        <w:rPr>
          <w:rFonts w:ascii="Times New Roman" w:eastAsia="Times New Roman" w:hAnsi="Times New Roman" w:cs="Times New Roman"/>
          <w:sz w:val="24"/>
          <w:szCs w:val="24"/>
          <w:lang w:eastAsia="ru-RU"/>
        </w:rPr>
        <w:t>профстандарту</w:t>
      </w:r>
      <w:proofErr w:type="spellEnd"/>
      <w:r w:rsidR="009E7BE7" w:rsidRPr="00E64FA4">
        <w:rPr>
          <w:rFonts w:ascii="Times New Roman" w:eastAsia="Times New Roman" w:hAnsi="Times New Roman" w:cs="Times New Roman"/>
          <w:sz w:val="24"/>
          <w:szCs w:val="24"/>
          <w:lang w:eastAsia="ru-RU"/>
        </w:rPr>
        <w:t xml:space="preserve"> при работе с детьми с нарушениями речи, Устав и Правила внутреннего трудового распорядка детского сада, требования охраны труда, пожарной и электробезопасности, санитарно-гигиенические нормы, трудовую дисциплину и режим работы.</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3.13. Строго соблюдает права и свободы детей, содержащиеся в Федеральном законе «Об образовании в Российской Федерации» и Конвенц</w:t>
      </w:r>
      <w:proofErr w:type="gramStart"/>
      <w:r w:rsidR="009E7BE7" w:rsidRPr="00E64FA4">
        <w:rPr>
          <w:rFonts w:ascii="Times New Roman" w:eastAsia="Times New Roman" w:hAnsi="Times New Roman" w:cs="Times New Roman"/>
          <w:sz w:val="24"/>
          <w:szCs w:val="24"/>
          <w:lang w:eastAsia="ru-RU"/>
        </w:rPr>
        <w:t>ии ОО</w:t>
      </w:r>
      <w:proofErr w:type="gramEnd"/>
      <w:r w:rsidR="009E7BE7" w:rsidRPr="00E64FA4">
        <w:rPr>
          <w:rFonts w:ascii="Times New Roman" w:eastAsia="Times New Roman" w:hAnsi="Times New Roman" w:cs="Times New Roman"/>
          <w:sz w:val="24"/>
          <w:szCs w:val="24"/>
          <w:lang w:eastAsia="ru-RU"/>
        </w:rPr>
        <w:t>Н о правах ребенка, соблюдает этические нормы и правила поведения, является примером для воспитанников.</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3.14. 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 xml:space="preserve">3.15. Проходит в установленном законодательством Российской Федерации порядке </w:t>
      </w:r>
      <w:proofErr w:type="gramStart"/>
      <w:r w:rsidR="009E7BE7" w:rsidRPr="00E64FA4">
        <w:rPr>
          <w:rFonts w:ascii="Times New Roman" w:eastAsia="Times New Roman" w:hAnsi="Times New Roman" w:cs="Times New Roman"/>
          <w:sz w:val="24"/>
          <w:szCs w:val="24"/>
          <w:lang w:eastAsia="ru-RU"/>
        </w:rPr>
        <w:t>обучение по охране</w:t>
      </w:r>
      <w:proofErr w:type="gramEnd"/>
      <w:r w:rsidR="009E7BE7" w:rsidRPr="00E64FA4">
        <w:rPr>
          <w:rFonts w:ascii="Times New Roman" w:eastAsia="Times New Roman" w:hAnsi="Times New Roman" w:cs="Times New Roman"/>
          <w:sz w:val="24"/>
          <w:szCs w:val="24"/>
          <w:lang w:eastAsia="ru-RU"/>
        </w:rPr>
        <w:t xml:space="preserve"> труда и проверку знания требований охраны труда, обучение мерам пожарной безопасности по программам противопожарного инструктажа.</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 xml:space="preserve">3.16. Уважает честь и достоинство воспитанников и других участников образовательных </w:t>
      </w:r>
      <w:r w:rsidR="009E7BE7" w:rsidRPr="00E64FA4">
        <w:rPr>
          <w:rFonts w:ascii="Times New Roman" w:eastAsia="Times New Roman" w:hAnsi="Times New Roman" w:cs="Times New Roman"/>
          <w:sz w:val="24"/>
          <w:szCs w:val="24"/>
          <w:lang w:eastAsia="ru-RU"/>
        </w:rPr>
        <w:lastRenderedPageBreak/>
        <w:t>отношений.</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3.17. Осуществляет свою деятельность на высоком профессиональном уровне.</w:t>
      </w:r>
    </w:p>
    <w:p w:rsidR="00E64FA4" w:rsidRDefault="00E64FA4" w:rsidP="00E64FA4">
      <w:pPr>
        <w:shd w:val="clear" w:color="auto" w:fill="FFFFFF"/>
        <w:spacing w:after="0" w:line="240" w:lineRule="auto"/>
        <w:textAlignment w:val="baseline"/>
        <w:outlineLvl w:val="2"/>
        <w:rPr>
          <w:rFonts w:ascii="Times New Roman" w:eastAsia="Times New Roman" w:hAnsi="Times New Roman" w:cs="Times New Roman"/>
          <w:bCs/>
          <w:sz w:val="24"/>
          <w:szCs w:val="24"/>
          <w:lang w:eastAsia="ru-RU"/>
        </w:rPr>
      </w:pPr>
    </w:p>
    <w:p w:rsidR="009E7BE7" w:rsidRPr="00E64FA4" w:rsidRDefault="009E7BE7" w:rsidP="00E64FA4">
      <w:pPr>
        <w:shd w:val="clear" w:color="auto" w:fill="FFFFFF"/>
        <w:spacing w:after="0" w:line="240" w:lineRule="auto"/>
        <w:jc w:val="center"/>
        <w:textAlignment w:val="baseline"/>
        <w:outlineLvl w:val="2"/>
        <w:rPr>
          <w:rFonts w:ascii="Times New Roman" w:eastAsia="Times New Roman" w:hAnsi="Times New Roman" w:cs="Times New Roman"/>
          <w:bCs/>
          <w:sz w:val="24"/>
          <w:szCs w:val="24"/>
          <w:lang w:eastAsia="ru-RU"/>
        </w:rPr>
      </w:pPr>
      <w:r w:rsidRPr="00E64FA4">
        <w:rPr>
          <w:rFonts w:ascii="Times New Roman" w:eastAsia="Times New Roman" w:hAnsi="Times New Roman" w:cs="Times New Roman"/>
          <w:bCs/>
          <w:sz w:val="24"/>
          <w:szCs w:val="24"/>
          <w:lang w:eastAsia="ru-RU"/>
        </w:rPr>
        <w:t>4. Права</w:t>
      </w:r>
    </w:p>
    <w:p w:rsidR="00E64FA4" w:rsidRDefault="00E64FA4" w:rsidP="00E64FA4">
      <w:pPr>
        <w:shd w:val="clear" w:color="auto" w:fill="FFFFFF"/>
        <w:spacing w:after="0" w:line="240" w:lineRule="auto"/>
        <w:textAlignment w:val="baseline"/>
        <w:rPr>
          <w:rFonts w:ascii="Times New Roman" w:eastAsia="Times New Roman" w:hAnsi="Times New Roman" w:cs="Times New Roman"/>
          <w:iCs/>
          <w:sz w:val="24"/>
          <w:szCs w:val="24"/>
          <w:bdr w:val="none" w:sz="0" w:space="0" w:color="auto" w:frame="1"/>
          <w:lang w:eastAsia="ru-RU"/>
        </w:rPr>
      </w:pPr>
    </w:p>
    <w:p w:rsidR="009E7BE7" w:rsidRPr="00E64FA4" w:rsidRDefault="009E7BE7"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iCs/>
          <w:sz w:val="24"/>
          <w:szCs w:val="24"/>
          <w:bdr w:val="none" w:sz="0" w:space="0" w:color="auto" w:frame="1"/>
          <w:lang w:eastAsia="ru-RU"/>
        </w:rPr>
        <w:t>Учитель-логопед ДОУ имеет следующие права в пределах своей компетенции:</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4.1. Право на участие в управлении дошкольным образовательным учреждением, в том числе в коллегиальных органах управления, в порядке, установленном Уставом.</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4.2. На безопасное рабочее место, которое соответствует требованиям и нормам охраны труда и пожарной безопасности.</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 xml:space="preserve">4.3. Самостоятельно выбирать оптимальные средства, формы и методики обучения, учебные пособия и материалы согласно ФОП и ФАОП </w:t>
      </w:r>
      <w:proofErr w:type="gramStart"/>
      <w:r w:rsidRPr="00E64FA4">
        <w:rPr>
          <w:rFonts w:ascii="Times New Roman" w:eastAsia="Times New Roman" w:hAnsi="Times New Roman" w:cs="Times New Roman"/>
          <w:sz w:val="24"/>
          <w:szCs w:val="24"/>
          <w:lang w:eastAsia="ru-RU"/>
        </w:rPr>
        <w:t>ДО</w:t>
      </w:r>
      <w:proofErr w:type="gramEnd"/>
      <w:r w:rsidRPr="00E64FA4">
        <w:rPr>
          <w:rFonts w:ascii="Times New Roman" w:eastAsia="Times New Roman" w:hAnsi="Times New Roman" w:cs="Times New Roman"/>
          <w:sz w:val="24"/>
          <w:szCs w:val="24"/>
          <w:lang w:eastAsia="ru-RU"/>
        </w:rPr>
        <w:t xml:space="preserve">, разрабатывать и применять </w:t>
      </w:r>
      <w:proofErr w:type="gramStart"/>
      <w:r w:rsidRPr="00E64FA4">
        <w:rPr>
          <w:rFonts w:ascii="Times New Roman" w:eastAsia="Times New Roman" w:hAnsi="Times New Roman" w:cs="Times New Roman"/>
          <w:sz w:val="24"/>
          <w:szCs w:val="24"/>
          <w:lang w:eastAsia="ru-RU"/>
        </w:rPr>
        <w:t>апробированные</w:t>
      </w:r>
      <w:proofErr w:type="gramEnd"/>
      <w:r w:rsidRPr="00E64FA4">
        <w:rPr>
          <w:rFonts w:ascii="Times New Roman" w:eastAsia="Times New Roman" w:hAnsi="Times New Roman" w:cs="Times New Roman"/>
          <w:sz w:val="24"/>
          <w:szCs w:val="24"/>
          <w:lang w:eastAsia="ru-RU"/>
        </w:rPr>
        <w:t xml:space="preserve"> и авторские коррекционные методики.</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4.4. Проводить обследование детей, связанное с определением уровня речевого развития и особенностей речевых дефектов.</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4.5. Определять приоритетные направления в коррекционной работе с детьми.</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4.6. Изменять групповой состав воспитанников в соответствии с динамикой их развития.</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4.7. Принимать участие в разработке стратегии развития, концепции ДОУ, планировании работы коррекционной службы, в работе методических объединений и творческих групп.</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4.8. Запрашивать у администрации и специалистов Службы сопровождения и получать информацию и документы, необходимые для выполнения своих должностных обязанностей.</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4.9.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4.10. Знакомиться с проектами решений заведующего детским садом, которые касаются его непосредственной деятельности.</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4.11. Право на обращение в комиссию по урегулированию споров между участниками образовательных отношений.</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4.12. Право на защиту профессиональной чести и достоинства, на справедливое и объективное расследование нарушения норм профессиональной этики, ознакомиться с жалобами и другими документами, содержащими оценку его деятельности, давать по ним объяснения.</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4.13.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4.14.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4.15. 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ДОУ и Коллективным договором.</w:t>
      </w:r>
      <w:r w:rsidRPr="00E64FA4">
        <w:rPr>
          <w:rFonts w:ascii="Times New Roman" w:eastAsia="Times New Roman" w:hAnsi="Times New Roman" w:cs="Times New Roman"/>
          <w:sz w:val="24"/>
          <w:szCs w:val="24"/>
          <w:lang w:eastAsia="ru-RU"/>
        </w:rPr>
        <w:br/>
      </w:r>
      <w:r w:rsidR="00E64FA4">
        <w:rPr>
          <w:rFonts w:ascii="Times New Roman" w:eastAsia="Times New Roman" w:hAnsi="Times New Roman" w:cs="Times New Roman"/>
          <w:sz w:val="24"/>
          <w:szCs w:val="24"/>
          <w:lang w:eastAsia="ru-RU"/>
        </w:rPr>
        <w:t xml:space="preserve"> </w:t>
      </w:r>
      <w:r w:rsidR="00E64FA4">
        <w:rPr>
          <w:rFonts w:ascii="Times New Roman" w:eastAsia="Times New Roman" w:hAnsi="Times New Roman" w:cs="Times New Roman"/>
          <w:sz w:val="24"/>
          <w:szCs w:val="24"/>
          <w:lang w:eastAsia="ru-RU"/>
        </w:rPr>
        <w:tab/>
      </w:r>
      <w:r w:rsidRPr="00E64FA4">
        <w:rPr>
          <w:rFonts w:ascii="Times New Roman" w:eastAsia="Times New Roman" w:hAnsi="Times New Roman" w:cs="Times New Roman"/>
          <w:sz w:val="24"/>
          <w:szCs w:val="24"/>
          <w:lang w:eastAsia="ru-RU"/>
        </w:rPr>
        <w:t>4.16. Учитель-логопед имеет иные права, предусмотренные Трудовым Кодексом Российской Федерации, Федеральным Законом «Об образовании в Российской Федерации», Уставом ДОУ, Коллективным договором, Правилами внутреннего трудового распорядка.</w:t>
      </w:r>
    </w:p>
    <w:p w:rsidR="00E64FA4" w:rsidRDefault="00E64FA4" w:rsidP="00E64FA4">
      <w:pPr>
        <w:shd w:val="clear" w:color="auto" w:fill="FFFFFF"/>
        <w:spacing w:after="0" w:line="240" w:lineRule="auto"/>
        <w:textAlignment w:val="baseline"/>
        <w:outlineLvl w:val="2"/>
        <w:rPr>
          <w:rFonts w:ascii="Times New Roman" w:eastAsia="Times New Roman" w:hAnsi="Times New Roman" w:cs="Times New Roman"/>
          <w:bCs/>
          <w:sz w:val="24"/>
          <w:szCs w:val="24"/>
          <w:lang w:eastAsia="ru-RU"/>
        </w:rPr>
      </w:pPr>
    </w:p>
    <w:p w:rsidR="009E7BE7" w:rsidRPr="00E64FA4" w:rsidRDefault="009E7BE7" w:rsidP="00E64FA4">
      <w:pPr>
        <w:shd w:val="clear" w:color="auto" w:fill="FFFFFF"/>
        <w:spacing w:after="0" w:line="240" w:lineRule="auto"/>
        <w:jc w:val="center"/>
        <w:textAlignment w:val="baseline"/>
        <w:outlineLvl w:val="2"/>
        <w:rPr>
          <w:rFonts w:ascii="Times New Roman" w:eastAsia="Times New Roman" w:hAnsi="Times New Roman" w:cs="Times New Roman"/>
          <w:bCs/>
          <w:sz w:val="24"/>
          <w:szCs w:val="24"/>
          <w:lang w:eastAsia="ru-RU"/>
        </w:rPr>
      </w:pPr>
      <w:r w:rsidRPr="00E64FA4">
        <w:rPr>
          <w:rFonts w:ascii="Times New Roman" w:eastAsia="Times New Roman" w:hAnsi="Times New Roman" w:cs="Times New Roman"/>
          <w:bCs/>
          <w:sz w:val="24"/>
          <w:szCs w:val="24"/>
          <w:lang w:eastAsia="ru-RU"/>
        </w:rPr>
        <w:t>5. Ответственность</w:t>
      </w:r>
    </w:p>
    <w:p w:rsid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5.1. </w:t>
      </w:r>
      <w:ins w:id="8" w:author="Unknown">
        <w:r w:rsidR="009E7BE7" w:rsidRPr="00E64FA4">
          <w:rPr>
            <w:rFonts w:ascii="Times New Roman" w:eastAsia="Times New Roman" w:hAnsi="Times New Roman" w:cs="Times New Roman"/>
            <w:sz w:val="24"/>
            <w:szCs w:val="24"/>
            <w:u w:val="single"/>
            <w:bdr w:val="none" w:sz="0" w:space="0" w:color="auto" w:frame="1"/>
            <w:lang w:eastAsia="ru-RU"/>
          </w:rPr>
          <w:t>В предусмотренном законодательством Российской Федерации порядке учитель-логопед несет ответственность:</w:t>
        </w:r>
      </w:ins>
    </w:p>
    <w:p w:rsidR="009E7BE7" w:rsidRPr="00E64FA4" w:rsidRDefault="009E7BE7" w:rsidP="00E64FA4">
      <w:pPr>
        <w:numPr>
          <w:ilvl w:val="0"/>
          <w:numId w:val="10"/>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за охрану жизни и здоровья воспитанников в ходе образовательной деятельности;</w:t>
      </w:r>
    </w:p>
    <w:p w:rsidR="009E7BE7" w:rsidRPr="00E64FA4" w:rsidRDefault="009E7BE7" w:rsidP="00E64FA4">
      <w:pPr>
        <w:numPr>
          <w:ilvl w:val="0"/>
          <w:numId w:val="10"/>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за сохранность материальных ценностей, которые выданы под расписку материально ответственным лицом и находятся в логопедическом кабинете;</w:t>
      </w:r>
    </w:p>
    <w:p w:rsidR="009E7BE7" w:rsidRPr="00E64FA4" w:rsidRDefault="009E7BE7" w:rsidP="00E64FA4">
      <w:pPr>
        <w:numPr>
          <w:ilvl w:val="0"/>
          <w:numId w:val="10"/>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за ведение необходимой документац</w:t>
      </w:r>
      <w:proofErr w:type="gramStart"/>
      <w:r w:rsidRPr="00E64FA4">
        <w:rPr>
          <w:rFonts w:ascii="Times New Roman" w:eastAsia="Times New Roman" w:hAnsi="Times New Roman" w:cs="Times New Roman"/>
          <w:sz w:val="24"/>
          <w:szCs w:val="24"/>
          <w:lang w:eastAsia="ru-RU"/>
        </w:rPr>
        <w:t>ии и ее</w:t>
      </w:r>
      <w:proofErr w:type="gramEnd"/>
      <w:r w:rsidRPr="00E64FA4">
        <w:rPr>
          <w:rFonts w:ascii="Times New Roman" w:eastAsia="Times New Roman" w:hAnsi="Times New Roman" w:cs="Times New Roman"/>
          <w:sz w:val="24"/>
          <w:szCs w:val="24"/>
          <w:lang w:eastAsia="ru-RU"/>
        </w:rPr>
        <w:t xml:space="preserve"> надлежащую сохранность;</w:t>
      </w:r>
    </w:p>
    <w:p w:rsidR="009E7BE7" w:rsidRPr="00E64FA4" w:rsidRDefault="009E7BE7" w:rsidP="00E64FA4">
      <w:pPr>
        <w:numPr>
          <w:ilvl w:val="0"/>
          <w:numId w:val="10"/>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lastRenderedPageBreak/>
        <w:t>за конфиденциальность полученных при обследовании детей сведений, разглашение персональных данных детей и родителей (законных представителей);</w:t>
      </w:r>
    </w:p>
    <w:p w:rsidR="009E7BE7" w:rsidRPr="00E64FA4" w:rsidRDefault="009E7BE7" w:rsidP="00E64FA4">
      <w:pPr>
        <w:numPr>
          <w:ilvl w:val="0"/>
          <w:numId w:val="10"/>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за необоснованное вынесение заключения (в рамках своей компетенции) по обследованию ребенка, которое повлекло за собой ухудшение физического или психического здоровья ребенка и за результаты коррекционной работы;</w:t>
      </w:r>
    </w:p>
    <w:p w:rsidR="009E7BE7" w:rsidRPr="00E64FA4" w:rsidRDefault="009E7BE7" w:rsidP="00E64FA4">
      <w:pPr>
        <w:numPr>
          <w:ilvl w:val="0"/>
          <w:numId w:val="10"/>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sz w:val="24"/>
          <w:szCs w:val="24"/>
          <w:lang w:eastAsia="ru-RU"/>
        </w:rPr>
        <w:t>за неоказание первой помощи пострадавшему, не своевременное извещение или скрытие от администрации детского сада несчастного случая.</w:t>
      </w: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 xml:space="preserve">5.2. За совершение дисциплинарного проступка, то есть неисполнение или ненадлежащее исполнение по вине учителя-логопеда ДОУ возложенных на него трудовых обязанностей, должностной инструкции по </w:t>
      </w:r>
      <w:proofErr w:type="spellStart"/>
      <w:r w:rsidR="009E7BE7" w:rsidRPr="00E64FA4">
        <w:rPr>
          <w:rFonts w:ascii="Times New Roman" w:eastAsia="Times New Roman" w:hAnsi="Times New Roman" w:cs="Times New Roman"/>
          <w:sz w:val="24"/>
          <w:szCs w:val="24"/>
          <w:lang w:eastAsia="ru-RU"/>
        </w:rPr>
        <w:t>профстандарту</w:t>
      </w:r>
      <w:proofErr w:type="spellEnd"/>
      <w:r w:rsidR="009E7BE7" w:rsidRPr="00E64FA4">
        <w:rPr>
          <w:rFonts w:ascii="Times New Roman" w:eastAsia="Times New Roman" w:hAnsi="Times New Roman" w:cs="Times New Roman"/>
          <w:sz w:val="24"/>
          <w:szCs w:val="24"/>
          <w:lang w:eastAsia="ru-RU"/>
        </w:rPr>
        <w:t>,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5.3. За применение, в том числе однократно, методов воспитания, включающих физическое и (или) психологическое насилие над личностью воспитанника, а также за совершение иного аморального проступка учитель-логопед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5.4. За несоблюдение правил и требований охраны труда и пожарной безопасности, санитарно-гигиенических правил и норм учитель-логопед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5.5. За умышленное причинение ДОУ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E64FA4" w:rsidRDefault="00E64FA4" w:rsidP="00E64FA4">
      <w:pPr>
        <w:shd w:val="clear" w:color="auto" w:fill="FFFFFF"/>
        <w:spacing w:after="0" w:line="240" w:lineRule="auto"/>
        <w:textAlignment w:val="baseline"/>
        <w:outlineLvl w:val="2"/>
        <w:rPr>
          <w:rFonts w:ascii="Times New Roman" w:eastAsia="Times New Roman" w:hAnsi="Times New Roman" w:cs="Times New Roman"/>
          <w:bCs/>
          <w:sz w:val="24"/>
          <w:szCs w:val="24"/>
          <w:lang w:eastAsia="ru-RU"/>
        </w:rPr>
      </w:pPr>
    </w:p>
    <w:p w:rsidR="009E7BE7" w:rsidRPr="00E64FA4" w:rsidRDefault="009E7BE7" w:rsidP="00E64FA4">
      <w:pPr>
        <w:shd w:val="clear" w:color="auto" w:fill="FFFFFF"/>
        <w:spacing w:after="0" w:line="240" w:lineRule="auto"/>
        <w:jc w:val="center"/>
        <w:textAlignment w:val="baseline"/>
        <w:outlineLvl w:val="2"/>
        <w:rPr>
          <w:rFonts w:ascii="Times New Roman" w:eastAsia="Times New Roman" w:hAnsi="Times New Roman" w:cs="Times New Roman"/>
          <w:bCs/>
          <w:sz w:val="24"/>
          <w:szCs w:val="24"/>
          <w:lang w:eastAsia="ru-RU"/>
        </w:rPr>
      </w:pPr>
      <w:r w:rsidRPr="00E64FA4">
        <w:rPr>
          <w:rFonts w:ascii="Times New Roman" w:eastAsia="Times New Roman" w:hAnsi="Times New Roman" w:cs="Times New Roman"/>
          <w:bCs/>
          <w:sz w:val="24"/>
          <w:szCs w:val="24"/>
          <w:lang w:eastAsia="ru-RU"/>
        </w:rPr>
        <w:t>6. Взаимоотношения. Связи по должности</w:t>
      </w:r>
    </w:p>
    <w:p w:rsid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6.1. 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 Учителю-логопеду устанавливается норма часов педагогической работы 20 часов в неделю за ставку заработной платы.</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6.2. Учитель-логопед получает от заведующего, заместителя заведующего по УВР (ВМР) информацию нормативно-правового и организационно-методического характера, знакомится под роспись с документами.</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6.3. Систематически обменивается сведениями по вопросам, входящими в его компетенцию, с администрацией и другими субъектами сопровождения, родителями (законными представителями).</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 xml:space="preserve">6.4. Участвует в подготовке и работе </w:t>
      </w:r>
      <w:proofErr w:type="spellStart"/>
      <w:r w:rsidR="009E7BE7" w:rsidRPr="00E64FA4">
        <w:rPr>
          <w:rFonts w:ascii="Times New Roman" w:eastAsia="Times New Roman" w:hAnsi="Times New Roman" w:cs="Times New Roman"/>
          <w:sz w:val="24"/>
          <w:szCs w:val="24"/>
          <w:lang w:eastAsia="ru-RU"/>
        </w:rPr>
        <w:t>ПМПк</w:t>
      </w:r>
      <w:proofErr w:type="spellEnd"/>
      <w:r w:rsidR="009E7BE7" w:rsidRPr="00E64FA4">
        <w:rPr>
          <w:rFonts w:ascii="Times New Roman" w:eastAsia="Times New Roman" w:hAnsi="Times New Roman" w:cs="Times New Roman"/>
          <w:sz w:val="24"/>
          <w:szCs w:val="24"/>
          <w:lang w:eastAsia="ru-RU"/>
        </w:rPr>
        <w:t>, педсоветов, а также родительских собраний.</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6.5. Информирует куратора Службы сопровождения и заведующего ДОУ о возникших трудностях в работе с родителями (законными представителями) и различными службами.</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6.6. Входит в состав методического объединения учителей-логопедов, получает необходимую поддержку и осуществляет консультативную деятельность.</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6.7. Согласно годовому плану работы принимает участие в педагогических советах, производственных совещаниях, совещаниях при заведующем, семинарах, а также в деятельности методических объединений детского сада и города.</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 xml:space="preserve">6.8. Осуществляет связь с родителями (законными представителями), посещает по просьбе </w:t>
      </w:r>
      <w:r>
        <w:rPr>
          <w:rFonts w:ascii="Times New Roman" w:eastAsia="Times New Roman" w:hAnsi="Times New Roman" w:cs="Times New Roman"/>
          <w:sz w:val="24"/>
          <w:szCs w:val="24"/>
          <w:lang w:eastAsia="ru-RU"/>
        </w:rPr>
        <w:t xml:space="preserve"> </w:t>
      </w:r>
      <w:r w:rsidR="009E7BE7" w:rsidRPr="00E64FA4">
        <w:rPr>
          <w:rFonts w:ascii="Times New Roman" w:eastAsia="Times New Roman" w:hAnsi="Times New Roman" w:cs="Times New Roman"/>
          <w:sz w:val="24"/>
          <w:szCs w:val="24"/>
          <w:lang w:eastAsia="ru-RU"/>
        </w:rPr>
        <w:t>воспитателей родительские собрания, оказывает консультативную помощь родителям воспитанников.</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6.9. Передает администрации ДОУ информацию, которая получена непосредственно на совещаниях, семинарах, методических объединениях.</w:t>
      </w:r>
    </w:p>
    <w:p w:rsidR="00E64FA4" w:rsidRDefault="00E64FA4" w:rsidP="00E64FA4">
      <w:pPr>
        <w:shd w:val="clear" w:color="auto" w:fill="FFFFFF"/>
        <w:spacing w:after="0" w:line="240" w:lineRule="auto"/>
        <w:textAlignment w:val="baseline"/>
        <w:outlineLvl w:val="2"/>
        <w:rPr>
          <w:rFonts w:ascii="Times New Roman" w:eastAsia="Times New Roman" w:hAnsi="Times New Roman" w:cs="Times New Roman"/>
          <w:bCs/>
          <w:sz w:val="24"/>
          <w:szCs w:val="24"/>
          <w:lang w:eastAsia="ru-RU"/>
        </w:rPr>
      </w:pPr>
    </w:p>
    <w:p w:rsidR="009E7BE7" w:rsidRPr="00E64FA4" w:rsidRDefault="009E7BE7" w:rsidP="00E64FA4">
      <w:pPr>
        <w:shd w:val="clear" w:color="auto" w:fill="FFFFFF"/>
        <w:spacing w:after="0" w:line="240" w:lineRule="auto"/>
        <w:jc w:val="center"/>
        <w:textAlignment w:val="baseline"/>
        <w:outlineLvl w:val="2"/>
        <w:rPr>
          <w:rFonts w:ascii="Times New Roman" w:eastAsia="Times New Roman" w:hAnsi="Times New Roman" w:cs="Times New Roman"/>
          <w:bCs/>
          <w:sz w:val="24"/>
          <w:szCs w:val="24"/>
          <w:lang w:eastAsia="ru-RU"/>
        </w:rPr>
      </w:pPr>
      <w:r w:rsidRPr="00E64FA4">
        <w:rPr>
          <w:rFonts w:ascii="Times New Roman" w:eastAsia="Times New Roman" w:hAnsi="Times New Roman" w:cs="Times New Roman"/>
          <w:bCs/>
          <w:sz w:val="24"/>
          <w:szCs w:val="24"/>
          <w:lang w:eastAsia="ru-RU"/>
        </w:rPr>
        <w:t>7. Заключительные положения</w:t>
      </w:r>
    </w:p>
    <w:p w:rsid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E7BE7" w:rsidRPr="00E64FA4" w:rsidRDefault="00E64FA4"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7.2. Один экземпляр должностной инструкции находится у заведующего детским садом, второй – у сотрудника.</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 xml:space="preserve">7.3. Факт ознакомления учителя-логопеда детского сада с настоящей должностной инструкцией по </w:t>
      </w:r>
      <w:proofErr w:type="spellStart"/>
      <w:r w:rsidR="009E7BE7" w:rsidRPr="00E64FA4">
        <w:rPr>
          <w:rFonts w:ascii="Times New Roman" w:eastAsia="Times New Roman" w:hAnsi="Times New Roman" w:cs="Times New Roman"/>
          <w:sz w:val="24"/>
          <w:szCs w:val="24"/>
          <w:lang w:eastAsia="ru-RU"/>
        </w:rPr>
        <w:t>профстандарту</w:t>
      </w:r>
      <w:proofErr w:type="spellEnd"/>
      <w:r w:rsidR="009E7BE7" w:rsidRPr="00E64FA4">
        <w:rPr>
          <w:rFonts w:ascii="Times New Roman" w:eastAsia="Times New Roman" w:hAnsi="Times New Roman" w:cs="Times New Roman"/>
          <w:sz w:val="24"/>
          <w:szCs w:val="24"/>
          <w:lang w:eastAsia="ru-RU"/>
        </w:rPr>
        <w:t xml:space="preserve"> подтверждается подписью в экземпляре инструкции, хранящемся у заведующего ДОУ, а также в журнале ознакомления с должностными инструкциями.</w:t>
      </w:r>
      <w:r w:rsidR="009E7BE7" w:rsidRPr="00E64F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E7BE7" w:rsidRPr="00E64FA4">
        <w:rPr>
          <w:rFonts w:ascii="Times New Roman" w:eastAsia="Times New Roman" w:hAnsi="Times New Roman" w:cs="Times New Roman"/>
          <w:sz w:val="24"/>
          <w:szCs w:val="24"/>
          <w:lang w:eastAsia="ru-RU"/>
        </w:rPr>
        <w:t xml:space="preserve">7.4. Контроль исполнения данной должностной инструкции возлагается на </w:t>
      </w:r>
      <w:proofErr w:type="gramStart"/>
      <w:r w:rsidR="009E7BE7" w:rsidRPr="00E64FA4">
        <w:rPr>
          <w:rFonts w:ascii="Times New Roman" w:eastAsia="Times New Roman" w:hAnsi="Times New Roman" w:cs="Times New Roman"/>
          <w:sz w:val="24"/>
          <w:szCs w:val="24"/>
          <w:lang w:eastAsia="ru-RU"/>
        </w:rPr>
        <w:t>заместителя</w:t>
      </w:r>
      <w:proofErr w:type="gramEnd"/>
      <w:r w:rsidR="009E7BE7" w:rsidRPr="00E64FA4">
        <w:rPr>
          <w:rFonts w:ascii="Times New Roman" w:eastAsia="Times New Roman" w:hAnsi="Times New Roman" w:cs="Times New Roman"/>
          <w:sz w:val="24"/>
          <w:szCs w:val="24"/>
          <w:lang w:eastAsia="ru-RU"/>
        </w:rPr>
        <w:t xml:space="preserve"> заведующего по УВР (ВМР) дошкольного образовательного учреждения.</w:t>
      </w:r>
    </w:p>
    <w:p w:rsidR="00E64FA4" w:rsidRDefault="00E64FA4" w:rsidP="00E64FA4">
      <w:pPr>
        <w:shd w:val="clear" w:color="auto" w:fill="FFFFFF"/>
        <w:spacing w:after="0" w:line="240" w:lineRule="auto"/>
        <w:textAlignment w:val="baseline"/>
        <w:rPr>
          <w:rFonts w:ascii="Times New Roman" w:eastAsia="Times New Roman" w:hAnsi="Times New Roman" w:cs="Times New Roman"/>
          <w:iCs/>
          <w:sz w:val="24"/>
          <w:szCs w:val="24"/>
          <w:bdr w:val="none" w:sz="0" w:space="0" w:color="auto" w:frame="1"/>
          <w:lang w:eastAsia="ru-RU"/>
        </w:rPr>
      </w:pPr>
    </w:p>
    <w:p w:rsidR="009E7BE7" w:rsidRPr="00E64FA4" w:rsidRDefault="009E7BE7"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bookmarkStart w:id="9" w:name="_GoBack"/>
      <w:bookmarkEnd w:id="9"/>
      <w:r w:rsidRPr="00E64FA4">
        <w:rPr>
          <w:rFonts w:ascii="Times New Roman" w:eastAsia="Times New Roman" w:hAnsi="Times New Roman" w:cs="Times New Roman"/>
          <w:iCs/>
          <w:sz w:val="24"/>
          <w:szCs w:val="24"/>
          <w:bdr w:val="none" w:sz="0" w:space="0" w:color="auto" w:frame="1"/>
          <w:lang w:eastAsia="ru-RU"/>
        </w:rPr>
        <w:t>Должностную инструкцию разработал:</w:t>
      </w:r>
      <w:r w:rsidRPr="00E64FA4">
        <w:rPr>
          <w:rFonts w:ascii="Times New Roman" w:eastAsia="Times New Roman" w:hAnsi="Times New Roman" w:cs="Times New Roman"/>
          <w:sz w:val="24"/>
          <w:szCs w:val="24"/>
          <w:lang w:eastAsia="ru-RU"/>
        </w:rPr>
        <w:t> ___________ /____________________/</w:t>
      </w:r>
    </w:p>
    <w:p w:rsidR="009E7BE7" w:rsidRPr="00E64FA4" w:rsidRDefault="009E7BE7" w:rsidP="00E64FA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64FA4">
        <w:rPr>
          <w:rFonts w:ascii="Times New Roman" w:eastAsia="Times New Roman" w:hAnsi="Times New Roman" w:cs="Times New Roman"/>
          <w:iCs/>
          <w:sz w:val="24"/>
          <w:szCs w:val="24"/>
          <w:bdr w:val="none" w:sz="0" w:space="0" w:color="auto" w:frame="1"/>
          <w:lang w:eastAsia="ru-RU"/>
        </w:rPr>
        <w:t>С должностной инструкцией ознакомлен (а), один экземпляр получил (а)</w:t>
      </w:r>
      <w:r w:rsidRPr="00E64FA4">
        <w:rPr>
          <w:rFonts w:ascii="Times New Roman" w:eastAsia="Times New Roman" w:hAnsi="Times New Roman" w:cs="Times New Roman"/>
          <w:sz w:val="24"/>
          <w:szCs w:val="24"/>
          <w:lang w:eastAsia="ru-RU"/>
        </w:rPr>
        <w:br/>
        <w:t>«___»__________202__г. ___________ /____________________/</w:t>
      </w:r>
    </w:p>
    <w:p w:rsidR="00992C70" w:rsidRPr="00E64FA4" w:rsidRDefault="00992C70" w:rsidP="00E64FA4">
      <w:pPr>
        <w:spacing w:after="0" w:line="240" w:lineRule="auto"/>
        <w:rPr>
          <w:rFonts w:ascii="Times New Roman" w:hAnsi="Times New Roman" w:cs="Times New Roman"/>
          <w:sz w:val="24"/>
          <w:szCs w:val="24"/>
        </w:rPr>
      </w:pPr>
    </w:p>
    <w:sectPr w:rsidR="00992C70" w:rsidRPr="00E64FA4" w:rsidSect="00E64FA4">
      <w:headerReference w:type="default" r:id="rId9"/>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36D" w:rsidRDefault="0000636D" w:rsidP="00E64FA4">
      <w:pPr>
        <w:spacing w:after="0" w:line="240" w:lineRule="auto"/>
      </w:pPr>
      <w:r>
        <w:separator/>
      </w:r>
    </w:p>
  </w:endnote>
  <w:endnote w:type="continuationSeparator" w:id="0">
    <w:p w:rsidR="0000636D" w:rsidRDefault="0000636D" w:rsidP="00E6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6D" w:rsidRDefault="0000636D" w:rsidP="00E64FA4">
      <w:pPr>
        <w:spacing w:after="0" w:line="240" w:lineRule="auto"/>
      </w:pPr>
      <w:r>
        <w:separator/>
      </w:r>
    </w:p>
  </w:footnote>
  <w:footnote w:type="continuationSeparator" w:id="0">
    <w:p w:rsidR="0000636D" w:rsidRDefault="0000636D" w:rsidP="00E64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13947"/>
      <w:docPartObj>
        <w:docPartGallery w:val="Page Numbers (Top of Page)"/>
        <w:docPartUnique/>
      </w:docPartObj>
    </w:sdtPr>
    <w:sdtEndPr>
      <w:rPr>
        <w:rFonts w:ascii="Times New Roman" w:hAnsi="Times New Roman" w:cs="Times New Roman"/>
        <w:sz w:val="20"/>
        <w:szCs w:val="20"/>
      </w:rPr>
    </w:sdtEndPr>
    <w:sdtContent>
      <w:p w:rsidR="00E64FA4" w:rsidRPr="00E64FA4" w:rsidRDefault="00E64FA4">
        <w:pPr>
          <w:pStyle w:val="a5"/>
          <w:jc w:val="center"/>
          <w:rPr>
            <w:rFonts w:ascii="Times New Roman" w:hAnsi="Times New Roman" w:cs="Times New Roman"/>
            <w:sz w:val="20"/>
            <w:szCs w:val="20"/>
          </w:rPr>
        </w:pPr>
        <w:r w:rsidRPr="00E64FA4">
          <w:rPr>
            <w:rFonts w:ascii="Times New Roman" w:hAnsi="Times New Roman" w:cs="Times New Roman"/>
            <w:sz w:val="20"/>
            <w:szCs w:val="20"/>
          </w:rPr>
          <w:fldChar w:fldCharType="begin"/>
        </w:r>
        <w:r w:rsidRPr="00E64FA4">
          <w:rPr>
            <w:rFonts w:ascii="Times New Roman" w:hAnsi="Times New Roman" w:cs="Times New Roman"/>
            <w:sz w:val="20"/>
            <w:szCs w:val="20"/>
          </w:rPr>
          <w:instrText>PAGE   \* MERGEFORMAT</w:instrText>
        </w:r>
        <w:r w:rsidRPr="00E64FA4">
          <w:rPr>
            <w:rFonts w:ascii="Times New Roman" w:hAnsi="Times New Roman" w:cs="Times New Roman"/>
            <w:sz w:val="20"/>
            <w:szCs w:val="20"/>
          </w:rPr>
          <w:fldChar w:fldCharType="separate"/>
        </w:r>
        <w:r>
          <w:rPr>
            <w:rFonts w:ascii="Times New Roman" w:hAnsi="Times New Roman" w:cs="Times New Roman"/>
            <w:noProof/>
            <w:sz w:val="20"/>
            <w:szCs w:val="20"/>
          </w:rPr>
          <w:t>9</w:t>
        </w:r>
        <w:r w:rsidRPr="00E64FA4">
          <w:rPr>
            <w:rFonts w:ascii="Times New Roman" w:hAnsi="Times New Roman" w:cs="Times New Roman"/>
            <w:sz w:val="20"/>
            <w:szCs w:val="20"/>
          </w:rPr>
          <w:fldChar w:fldCharType="end"/>
        </w:r>
      </w:p>
    </w:sdtContent>
  </w:sdt>
  <w:p w:rsidR="00E64FA4" w:rsidRDefault="00E64F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1108"/>
    <w:multiLevelType w:val="multilevel"/>
    <w:tmpl w:val="170476FE"/>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147BE7"/>
    <w:multiLevelType w:val="multilevel"/>
    <w:tmpl w:val="34A29EEA"/>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662C44"/>
    <w:multiLevelType w:val="multilevel"/>
    <w:tmpl w:val="C9EE51A2"/>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CE70EA"/>
    <w:multiLevelType w:val="multilevel"/>
    <w:tmpl w:val="95B60ED6"/>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3A33A5"/>
    <w:multiLevelType w:val="multilevel"/>
    <w:tmpl w:val="66A41DEE"/>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AD16DD"/>
    <w:multiLevelType w:val="multilevel"/>
    <w:tmpl w:val="D1844E4C"/>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750EE2"/>
    <w:multiLevelType w:val="multilevel"/>
    <w:tmpl w:val="C79E858C"/>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19403A"/>
    <w:multiLevelType w:val="multilevel"/>
    <w:tmpl w:val="13BEB772"/>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8B3E0D"/>
    <w:multiLevelType w:val="multilevel"/>
    <w:tmpl w:val="78746112"/>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BF3EE4"/>
    <w:multiLevelType w:val="multilevel"/>
    <w:tmpl w:val="B3E83C4C"/>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2"/>
  </w:num>
  <w:num w:numId="4">
    <w:abstractNumId w:val="7"/>
  </w:num>
  <w:num w:numId="5">
    <w:abstractNumId w:val="0"/>
  </w:num>
  <w:num w:numId="6">
    <w:abstractNumId w:val="9"/>
  </w:num>
  <w:num w:numId="7">
    <w:abstractNumId w:val="4"/>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B8"/>
    <w:rsid w:val="0000636D"/>
    <w:rsid w:val="001217B8"/>
    <w:rsid w:val="00992C70"/>
    <w:rsid w:val="009E7BE7"/>
    <w:rsid w:val="00E6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4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FA4"/>
    <w:rPr>
      <w:rFonts w:ascii="Tahoma" w:hAnsi="Tahoma" w:cs="Tahoma"/>
      <w:sz w:val="16"/>
      <w:szCs w:val="16"/>
    </w:rPr>
  </w:style>
  <w:style w:type="paragraph" w:styleId="a5">
    <w:name w:val="header"/>
    <w:basedOn w:val="a"/>
    <w:link w:val="a6"/>
    <w:uiPriority w:val="99"/>
    <w:unhideWhenUsed/>
    <w:rsid w:val="00E64F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4FA4"/>
  </w:style>
  <w:style w:type="paragraph" w:styleId="a7">
    <w:name w:val="footer"/>
    <w:basedOn w:val="a"/>
    <w:link w:val="a8"/>
    <w:uiPriority w:val="99"/>
    <w:unhideWhenUsed/>
    <w:rsid w:val="00E64F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4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4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FA4"/>
    <w:rPr>
      <w:rFonts w:ascii="Tahoma" w:hAnsi="Tahoma" w:cs="Tahoma"/>
      <w:sz w:val="16"/>
      <w:szCs w:val="16"/>
    </w:rPr>
  </w:style>
  <w:style w:type="paragraph" w:styleId="a5">
    <w:name w:val="header"/>
    <w:basedOn w:val="a"/>
    <w:link w:val="a6"/>
    <w:uiPriority w:val="99"/>
    <w:unhideWhenUsed/>
    <w:rsid w:val="00E64F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4FA4"/>
  </w:style>
  <w:style w:type="paragraph" w:styleId="a7">
    <w:name w:val="footer"/>
    <w:basedOn w:val="a"/>
    <w:link w:val="a8"/>
    <w:uiPriority w:val="99"/>
    <w:unhideWhenUsed/>
    <w:rsid w:val="00E64F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81588">
      <w:bodyDiv w:val="1"/>
      <w:marLeft w:val="0"/>
      <w:marRight w:val="0"/>
      <w:marTop w:val="0"/>
      <w:marBottom w:val="0"/>
      <w:divBdr>
        <w:top w:val="none" w:sz="0" w:space="0" w:color="auto"/>
        <w:left w:val="none" w:sz="0" w:space="0" w:color="auto"/>
        <w:bottom w:val="none" w:sz="0" w:space="0" w:color="auto"/>
        <w:right w:val="none" w:sz="0" w:space="0" w:color="auto"/>
      </w:divBdr>
      <w:divsChild>
        <w:div w:id="98273818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041443193">
          <w:marLeft w:val="0"/>
          <w:marRight w:val="0"/>
          <w:marTop w:val="0"/>
          <w:marBottom w:val="0"/>
          <w:divBdr>
            <w:top w:val="none" w:sz="0" w:space="0" w:color="auto"/>
            <w:left w:val="none" w:sz="0" w:space="0" w:color="auto"/>
            <w:bottom w:val="none" w:sz="0" w:space="0" w:color="auto"/>
            <w:right w:val="none" w:sz="0" w:space="0" w:color="auto"/>
          </w:divBdr>
        </w:div>
      </w:divsChild>
    </w:div>
    <w:div w:id="20170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37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4841</Words>
  <Characters>27600</Characters>
  <Application>Microsoft Office Word</Application>
  <DocSecurity>0</DocSecurity>
  <Lines>230</Lines>
  <Paragraphs>64</Paragraphs>
  <ScaleCrop>false</ScaleCrop>
  <Company>Microsoft</Company>
  <LinksUpToDate>false</LinksUpToDate>
  <CharactersWithSpaces>32377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2023-12-04T07:35:00Z</dcterms:created>
  <dcterms:modified xsi:type="dcterms:W3CDTF">2023-12-11T11:20:00Z</dcterms:modified>
</cp:coreProperties>
</file>