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ook w:val="04A0" w:firstRow="1" w:lastRow="0" w:firstColumn="1" w:lastColumn="0" w:noHBand="0" w:noVBand="1"/>
      </w:tblPr>
      <w:tblGrid>
        <w:gridCol w:w="4908"/>
        <w:gridCol w:w="1505"/>
        <w:gridCol w:w="3684"/>
      </w:tblGrid>
      <w:tr w:rsidR="00C772E6" w:rsidRPr="00C772E6" w:rsidTr="00C772E6">
        <w:tc>
          <w:tcPr>
            <w:tcW w:w="4908" w:type="dxa"/>
          </w:tcPr>
          <w:p w:rsidR="00C772E6" w:rsidRPr="00C772E6" w:rsidRDefault="00C772E6" w:rsidP="00C772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72E6">
              <w:rPr>
                <w:rFonts w:ascii="Times New Roman" w:eastAsia="Times New Roman" w:hAnsi="Times New Roman" w:cs="Times New Roman"/>
                <w:sz w:val="24"/>
                <w:szCs w:val="24"/>
                <w:lang w:eastAsia="ru-RU"/>
              </w:rPr>
              <w:t>Муниципальное учреждение</w:t>
            </w:r>
          </w:p>
          <w:p w:rsidR="00C772E6" w:rsidRPr="00C772E6" w:rsidRDefault="00C772E6" w:rsidP="00C772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72E6">
              <w:rPr>
                <w:rFonts w:ascii="Times New Roman" w:eastAsia="Times New Roman" w:hAnsi="Times New Roman" w:cs="Times New Roman"/>
                <w:sz w:val="24"/>
                <w:szCs w:val="24"/>
                <w:lang w:eastAsia="ru-RU"/>
              </w:rPr>
              <w:t>«Управление дошкольного образования</w:t>
            </w:r>
          </w:p>
          <w:p w:rsidR="00C772E6" w:rsidRPr="00C772E6" w:rsidRDefault="00C772E6" w:rsidP="00C772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72E6">
              <w:rPr>
                <w:rFonts w:ascii="Times New Roman" w:eastAsia="Times New Roman" w:hAnsi="Times New Roman" w:cs="Times New Roman"/>
                <w:sz w:val="24"/>
                <w:szCs w:val="24"/>
                <w:lang w:eastAsia="ru-RU"/>
              </w:rPr>
              <w:t>Гудермесского муниципального района»</w:t>
            </w:r>
          </w:p>
          <w:p w:rsidR="00C772E6" w:rsidRPr="00C772E6" w:rsidRDefault="00C772E6" w:rsidP="00C772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72E6">
              <w:rPr>
                <w:rFonts w:ascii="Times New Roman" w:eastAsia="Times New Roman" w:hAnsi="Times New Roman" w:cs="Times New Roman"/>
                <w:sz w:val="24"/>
                <w:szCs w:val="24"/>
                <w:lang w:eastAsia="ru-RU"/>
              </w:rPr>
              <w:t>Муниципальное бюджетное</w:t>
            </w:r>
          </w:p>
          <w:p w:rsidR="00C772E6" w:rsidRPr="00C772E6" w:rsidRDefault="00C772E6" w:rsidP="00C772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72E6">
              <w:rPr>
                <w:rFonts w:ascii="Times New Roman" w:eastAsia="Times New Roman" w:hAnsi="Times New Roman" w:cs="Times New Roman"/>
                <w:sz w:val="24"/>
                <w:szCs w:val="24"/>
                <w:lang w:eastAsia="ru-RU"/>
              </w:rPr>
              <w:t>дошкольное образовательное учреждение</w:t>
            </w:r>
          </w:p>
          <w:p w:rsidR="00C772E6" w:rsidRPr="00C772E6" w:rsidRDefault="00C772E6" w:rsidP="00C772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72E6">
              <w:rPr>
                <w:rFonts w:ascii="Times New Roman" w:eastAsia="Times New Roman" w:hAnsi="Times New Roman" w:cs="Times New Roman"/>
                <w:sz w:val="24"/>
                <w:szCs w:val="24"/>
                <w:lang w:eastAsia="ru-RU"/>
              </w:rPr>
              <w:t>«Детский сад № 2 «Жовхар» с. Герзель-Аул Гудермесского муниципального района» (МБДОУ «Детский сад № 2 «Жовхар»)</w:t>
            </w:r>
          </w:p>
          <w:p w:rsidR="00C772E6" w:rsidRPr="00C772E6" w:rsidRDefault="00C772E6" w:rsidP="00C772E6">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C772E6" w:rsidRPr="00C772E6" w:rsidRDefault="00C772E6" w:rsidP="00C772E6">
            <w:pPr>
              <w:spacing w:after="0" w:line="240" w:lineRule="auto"/>
              <w:jc w:val="center"/>
              <w:textAlignment w:val="baseline"/>
              <w:rPr>
                <w:rFonts w:ascii="Times New Roman" w:eastAsia="Times New Roman" w:hAnsi="Times New Roman" w:cs="Times New Roman"/>
                <w:color w:val="000000"/>
                <w:sz w:val="24"/>
                <w:szCs w:val="24"/>
                <w:lang w:eastAsia="ru-RU"/>
              </w:rPr>
            </w:pPr>
          </w:p>
        </w:tc>
        <w:tc>
          <w:tcPr>
            <w:tcW w:w="1505" w:type="dxa"/>
          </w:tcPr>
          <w:p w:rsidR="00C772E6" w:rsidRPr="00C772E6" w:rsidRDefault="00C772E6" w:rsidP="00C772E6">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3684" w:type="dxa"/>
          </w:tcPr>
          <w:p w:rsidR="00C772E6" w:rsidRPr="00C772E6" w:rsidRDefault="00C772E6" w:rsidP="00C772E6">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772E6">
              <w:rPr>
                <w:rFonts w:ascii="Times New Roman" w:eastAsia="Times New Roman" w:hAnsi="Times New Roman" w:cs="Times New Roman"/>
                <w:color w:val="000000"/>
                <w:sz w:val="24"/>
                <w:szCs w:val="24"/>
                <w:lang w:eastAsia="ru-RU"/>
              </w:rPr>
              <w:t>УТВЕРЖДЕНО</w:t>
            </w:r>
          </w:p>
          <w:p w:rsidR="00C772E6" w:rsidRPr="00C772E6" w:rsidRDefault="00C772E6" w:rsidP="00C772E6">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772E6">
              <w:rPr>
                <w:rFonts w:ascii="Times New Roman" w:eastAsia="Times New Roman" w:hAnsi="Times New Roman" w:cs="Times New Roman"/>
                <w:color w:val="000000"/>
                <w:sz w:val="24"/>
                <w:szCs w:val="24"/>
                <w:lang w:eastAsia="ru-RU"/>
              </w:rPr>
              <w:t>Приказом МБДОУ</w:t>
            </w:r>
          </w:p>
          <w:p w:rsidR="00C772E6" w:rsidRPr="00C772E6" w:rsidRDefault="00C772E6" w:rsidP="00C772E6">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772E6">
              <w:rPr>
                <w:rFonts w:ascii="Times New Roman" w:eastAsia="Times New Roman" w:hAnsi="Times New Roman" w:cs="Times New Roman"/>
                <w:color w:val="000000"/>
                <w:sz w:val="24"/>
                <w:szCs w:val="24"/>
                <w:lang w:eastAsia="ru-RU"/>
              </w:rPr>
              <w:t>«Детский сад № 2 «Жовхар»</w:t>
            </w:r>
          </w:p>
          <w:p w:rsidR="00C772E6" w:rsidRPr="00C772E6" w:rsidRDefault="00C772E6" w:rsidP="00C772E6">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772E6">
              <w:rPr>
                <w:rFonts w:ascii="Times New Roman" w:eastAsia="Times New Roman" w:hAnsi="Times New Roman" w:cs="Times New Roman"/>
                <w:color w:val="000000"/>
                <w:sz w:val="24"/>
                <w:szCs w:val="24"/>
                <w:lang w:eastAsia="ru-RU"/>
              </w:rPr>
              <w:t>от 27.11.2024 г. № 63-ОД</w:t>
            </w:r>
          </w:p>
          <w:p w:rsidR="00C772E6" w:rsidRPr="00C772E6" w:rsidRDefault="00C772E6" w:rsidP="00C772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772E6" w:rsidRPr="00C772E6" w:rsidRDefault="00C772E6" w:rsidP="00C772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72E6">
              <w:rPr>
                <w:rFonts w:ascii="Times New Roman" w:eastAsia="Times New Roman" w:hAnsi="Times New Roman" w:cs="Times New Roman"/>
                <w:sz w:val="24"/>
                <w:szCs w:val="24"/>
                <w:lang w:eastAsia="ru-RU"/>
              </w:rPr>
              <w:t>СОГЛАСОВАНО</w:t>
            </w:r>
          </w:p>
          <w:p w:rsidR="00C772E6" w:rsidRPr="00C772E6" w:rsidRDefault="00C772E6" w:rsidP="00C772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72E6">
              <w:rPr>
                <w:rFonts w:ascii="Times New Roman" w:eastAsia="Times New Roman" w:hAnsi="Times New Roman" w:cs="Times New Roman"/>
                <w:sz w:val="24"/>
                <w:szCs w:val="24"/>
                <w:lang w:eastAsia="ru-RU"/>
              </w:rPr>
              <w:t xml:space="preserve">Педагогическим советом МБДОУ </w:t>
            </w:r>
          </w:p>
          <w:p w:rsidR="00C772E6" w:rsidRPr="00C772E6" w:rsidRDefault="00C772E6" w:rsidP="00C772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72E6">
              <w:rPr>
                <w:rFonts w:ascii="Times New Roman" w:eastAsia="Times New Roman" w:hAnsi="Times New Roman" w:cs="Times New Roman"/>
                <w:sz w:val="24"/>
                <w:szCs w:val="24"/>
                <w:lang w:eastAsia="ru-RU"/>
              </w:rPr>
              <w:t>«Детский сад № 2 «Жовхар»</w:t>
            </w:r>
          </w:p>
          <w:p w:rsidR="00C772E6" w:rsidRPr="00C772E6" w:rsidRDefault="00C772E6" w:rsidP="00C772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72E6">
              <w:rPr>
                <w:rFonts w:ascii="Times New Roman" w:eastAsia="Times New Roman" w:hAnsi="Times New Roman" w:cs="Times New Roman"/>
                <w:sz w:val="24"/>
                <w:szCs w:val="24"/>
                <w:lang w:eastAsia="ru-RU"/>
              </w:rPr>
              <w:t>(протокол от 27.11.2024 № 02)</w:t>
            </w:r>
          </w:p>
          <w:p w:rsidR="00C772E6" w:rsidRPr="00C772E6" w:rsidRDefault="00C772E6" w:rsidP="00C772E6">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C772E6" w:rsidRPr="00C772E6" w:rsidRDefault="00C772E6" w:rsidP="00C772E6">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bl>
    <w:p w:rsidR="00C772E6" w:rsidRPr="00C772E6" w:rsidRDefault="00C772E6" w:rsidP="00C772E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Положение </w:t>
      </w:r>
      <w:r w:rsidRPr="00C772E6">
        <w:rPr>
          <w:rFonts w:ascii="Times New Roman" w:eastAsia="Calibri" w:hAnsi="Times New Roman" w:cs="Times New Roman"/>
          <w:sz w:val="24"/>
          <w:szCs w:val="24"/>
        </w:rPr>
        <w:t>о Педагогическом совете ДОУ</w:t>
      </w:r>
      <w:r>
        <w:rPr>
          <w:rFonts w:ascii="Times New Roman" w:eastAsia="Calibri" w:hAnsi="Times New Roman" w:cs="Times New Roman"/>
          <w:sz w:val="24"/>
          <w:szCs w:val="24"/>
        </w:rPr>
        <w:t xml:space="preserve"> </w:t>
      </w:r>
      <w:r w:rsidRPr="00C772E6">
        <w:rPr>
          <w:rFonts w:ascii="Times New Roman" w:eastAsia="Calibri" w:hAnsi="Times New Roman" w:cs="Times New Roman"/>
          <w:sz w:val="24"/>
          <w:szCs w:val="24"/>
        </w:rPr>
        <w:t>муниципального бюджетного дошкольного образовательного учреждения</w:t>
      </w:r>
    </w:p>
    <w:p w:rsidR="00C772E6" w:rsidRPr="00C772E6" w:rsidRDefault="00C772E6" w:rsidP="00C772E6">
      <w:pPr>
        <w:spacing w:after="0" w:line="240" w:lineRule="auto"/>
        <w:jc w:val="center"/>
        <w:rPr>
          <w:rFonts w:ascii="Times New Roman" w:eastAsia="Times New Roman" w:hAnsi="Times New Roman" w:cs="Times New Roman"/>
          <w:bCs/>
          <w:color w:val="000000"/>
          <w:sz w:val="24"/>
          <w:szCs w:val="24"/>
        </w:rPr>
      </w:pPr>
      <w:r w:rsidRPr="00C772E6">
        <w:rPr>
          <w:rFonts w:ascii="Times New Roman" w:eastAsia="Calibri" w:hAnsi="Times New Roman" w:cs="Times New Roman"/>
          <w:sz w:val="24"/>
          <w:szCs w:val="24"/>
        </w:rPr>
        <w:t xml:space="preserve">«Детский сад № </w:t>
      </w:r>
      <w:r w:rsidRPr="00C772E6">
        <w:rPr>
          <w:rFonts w:ascii="Times New Roman" w:eastAsia="Times New Roman" w:hAnsi="Times New Roman" w:cs="Times New Roman"/>
          <w:bCs/>
          <w:color w:val="000000"/>
          <w:sz w:val="24"/>
          <w:szCs w:val="24"/>
          <w:shd w:val="clear" w:color="auto" w:fill="FFFFFF"/>
          <w:lang w:eastAsia="ru-RU"/>
        </w:rPr>
        <w:t>2 «Жовхар» с. Герзель-Аул</w:t>
      </w:r>
      <w:r w:rsidRPr="00C772E6">
        <w:rPr>
          <w:rFonts w:ascii="Times New Roman" w:eastAsia="Times New Roman" w:hAnsi="Times New Roman" w:cs="Times New Roman"/>
          <w:bCs/>
          <w:color w:val="000000"/>
          <w:sz w:val="24"/>
          <w:szCs w:val="24"/>
        </w:rPr>
        <w:t xml:space="preserve"> </w:t>
      </w:r>
    </w:p>
    <w:p w:rsidR="00C772E6" w:rsidRPr="00C772E6" w:rsidRDefault="00C772E6" w:rsidP="00C772E6">
      <w:pPr>
        <w:spacing w:after="0" w:line="240" w:lineRule="auto"/>
        <w:jc w:val="center"/>
        <w:rPr>
          <w:rFonts w:ascii="Times New Roman" w:eastAsia="Calibri" w:hAnsi="Times New Roman" w:cs="Times New Roman"/>
          <w:sz w:val="24"/>
          <w:szCs w:val="24"/>
        </w:rPr>
      </w:pPr>
      <w:r w:rsidRPr="00C772E6">
        <w:rPr>
          <w:rFonts w:ascii="Times New Roman" w:eastAsia="Times New Roman" w:hAnsi="Times New Roman" w:cs="Times New Roman"/>
          <w:bCs/>
          <w:color w:val="000000"/>
          <w:sz w:val="24"/>
          <w:szCs w:val="24"/>
        </w:rPr>
        <w:t>Гудермесского муниципального района»</w:t>
      </w:r>
    </w:p>
    <w:p w:rsidR="00C772E6" w:rsidRPr="00C772E6" w:rsidRDefault="00C772E6" w:rsidP="00C772E6">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772E6">
        <w:rPr>
          <w:rFonts w:ascii="Times New Roman" w:eastAsia="Times New Roman" w:hAnsi="Times New Roman" w:cs="Times New Roman"/>
          <w:color w:val="000000"/>
          <w:sz w:val="24"/>
          <w:szCs w:val="24"/>
          <w:lang w:eastAsia="ru-RU"/>
        </w:rPr>
        <w:t xml:space="preserve">                                                                                       </w:t>
      </w:r>
    </w:p>
    <w:p w:rsidR="00C772E6" w:rsidRPr="00C772E6" w:rsidRDefault="00C772E6" w:rsidP="00C772E6">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772E6">
        <w:rPr>
          <w:rFonts w:ascii="Times New Roman" w:eastAsia="Times New Roman" w:hAnsi="Times New Roman" w:cs="Times New Roman"/>
          <w:color w:val="000000"/>
          <w:sz w:val="24"/>
          <w:szCs w:val="24"/>
          <w:lang w:eastAsia="ru-RU"/>
        </w:rPr>
        <w:t xml:space="preserve">                                             </w:t>
      </w:r>
    </w:p>
    <w:p w:rsidR="00C772E6" w:rsidRPr="00C772E6" w:rsidRDefault="00C772E6" w:rsidP="00C772E6">
      <w:pPr>
        <w:spacing w:line="240" w:lineRule="auto"/>
        <w:jc w:val="center"/>
        <w:rPr>
          <w:rFonts w:ascii="Times New Roman" w:eastAsia="Calibri" w:hAnsi="Times New Roman" w:cs="Times New Roman"/>
          <w:color w:val="000000"/>
          <w:sz w:val="24"/>
          <w:szCs w:val="24"/>
        </w:rPr>
      </w:pPr>
      <w:r w:rsidRPr="00C772E6">
        <w:rPr>
          <w:rFonts w:ascii="Times New Roman" w:eastAsia="Calibri" w:hAnsi="Times New Roman" w:cs="Times New Roman"/>
          <w:color w:val="000000"/>
          <w:sz w:val="24"/>
          <w:szCs w:val="24"/>
        </w:rPr>
        <w:t xml:space="preserve">с. Герзель-Аул </w:t>
      </w:r>
    </w:p>
    <w:p w:rsidR="00C772E6" w:rsidRPr="00C772E6" w:rsidRDefault="00C772E6" w:rsidP="00C772E6">
      <w:pPr>
        <w:spacing w:line="240" w:lineRule="auto"/>
        <w:ind w:left="3828"/>
        <w:rPr>
          <w:rFonts w:ascii="Times New Roman" w:eastAsia="Calibri" w:hAnsi="Times New Roman" w:cs="Times New Roman"/>
          <w:color w:val="000000"/>
          <w:sz w:val="24"/>
          <w:szCs w:val="24"/>
        </w:rPr>
      </w:pPr>
      <w:r w:rsidRPr="00C772E6">
        <w:rPr>
          <w:rFonts w:ascii="Times New Roman" w:eastAsia="Calibri" w:hAnsi="Times New Roman" w:cs="Times New Roman"/>
          <w:color w:val="000000"/>
          <w:sz w:val="24"/>
          <w:szCs w:val="24"/>
        </w:rPr>
        <w:t xml:space="preserve">   1.Общие положения</w:t>
      </w:r>
      <w:r w:rsidRPr="00C772E6">
        <w:rPr>
          <w:rFonts w:ascii="Times New Roman" w:eastAsia="Times New Roman" w:hAnsi="Times New Roman" w:cs="Times New Roman"/>
          <w:color w:val="1E2120"/>
          <w:sz w:val="27"/>
          <w:szCs w:val="27"/>
          <w:lang w:eastAsia="ru-RU"/>
        </w:rPr>
        <w:t> </w:t>
      </w:r>
    </w:p>
    <w:p w:rsidR="0004136F" w:rsidRPr="00C772E6" w:rsidRDefault="00C772E6" w:rsidP="00C772E6">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1E2120"/>
          <w:sz w:val="24"/>
          <w:szCs w:val="24"/>
          <w:lang w:eastAsia="ru-RU"/>
        </w:rPr>
        <w:tab/>
      </w:r>
      <w:r w:rsidR="0004136F" w:rsidRPr="00C772E6">
        <w:rPr>
          <w:rFonts w:ascii="Times New Roman" w:eastAsia="Times New Roman" w:hAnsi="Times New Roman" w:cs="Times New Roman"/>
          <w:color w:val="1E2120"/>
          <w:sz w:val="24"/>
          <w:szCs w:val="24"/>
          <w:lang w:eastAsia="ru-RU"/>
        </w:rPr>
        <w:t> </w:t>
      </w:r>
      <w:r w:rsidR="0004136F" w:rsidRPr="00C772E6">
        <w:rPr>
          <w:rFonts w:ascii="Times New Roman" w:eastAsia="Times New Roman" w:hAnsi="Times New Roman" w:cs="Times New Roman"/>
          <w:color w:val="000000" w:themeColor="text1"/>
          <w:sz w:val="24"/>
          <w:szCs w:val="24"/>
          <w:lang w:eastAsia="ru-RU"/>
        </w:rPr>
        <w:t>1.1. Настоящее </w:t>
      </w:r>
      <w:r w:rsidR="0004136F" w:rsidRPr="00C772E6">
        <w:rPr>
          <w:rFonts w:ascii="inherit" w:eastAsia="Times New Roman" w:hAnsi="inherit" w:cs="Times New Roman"/>
          <w:bCs/>
          <w:color w:val="000000" w:themeColor="text1"/>
          <w:sz w:val="24"/>
          <w:szCs w:val="24"/>
          <w:bdr w:val="none" w:sz="0" w:space="0" w:color="auto" w:frame="1"/>
          <w:lang w:eastAsia="ru-RU"/>
        </w:rPr>
        <w:t>Положение о педагогическом совете ДОУ</w:t>
      </w:r>
      <w:r w:rsidR="0004136F" w:rsidRPr="00C772E6">
        <w:rPr>
          <w:rFonts w:ascii="Times New Roman" w:eastAsia="Times New Roman" w:hAnsi="Times New Roman" w:cs="Times New Roman"/>
          <w:color w:val="000000" w:themeColor="text1"/>
          <w:sz w:val="24"/>
          <w:szCs w:val="24"/>
          <w:lang w:eastAsia="ru-RU"/>
        </w:rPr>
        <w:t> разработано в соответствии с Федеральным законом от 29.12.2012 г. № 273-ФЗ «Об образовании в Российской Федерации» с изменениями </w:t>
      </w:r>
      <w:r w:rsidR="0004136F" w:rsidRPr="00C772E6">
        <w:rPr>
          <w:rFonts w:ascii="inherit" w:eastAsia="Times New Roman" w:hAnsi="inherit" w:cs="Times New Roman"/>
          <w:bCs/>
          <w:color w:val="000000" w:themeColor="text1"/>
          <w:sz w:val="24"/>
          <w:szCs w:val="24"/>
          <w:bdr w:val="none" w:sz="0" w:space="0" w:color="auto" w:frame="1"/>
          <w:lang w:eastAsia="ru-RU"/>
        </w:rPr>
        <w:t>от 8 августа 2024 года</w:t>
      </w:r>
      <w:r w:rsidR="0004136F" w:rsidRPr="00C772E6">
        <w:rPr>
          <w:rFonts w:ascii="Times New Roman" w:eastAsia="Times New Roman" w:hAnsi="Times New Roman" w:cs="Times New Roman"/>
          <w:color w:val="000000" w:themeColor="text1"/>
          <w:sz w:val="24"/>
          <w:szCs w:val="24"/>
          <w:lang w:eastAsia="ru-RU"/>
        </w:rPr>
        <w:t xml:space="preserve">, ФГОС дошкольного образования, утвержденным приказом </w:t>
      </w:r>
      <w:proofErr w:type="spellStart"/>
      <w:r w:rsidR="0004136F" w:rsidRPr="00C772E6">
        <w:rPr>
          <w:rFonts w:ascii="Times New Roman" w:eastAsia="Times New Roman" w:hAnsi="Times New Roman" w:cs="Times New Roman"/>
          <w:color w:val="000000" w:themeColor="text1"/>
          <w:sz w:val="24"/>
          <w:szCs w:val="24"/>
          <w:lang w:eastAsia="ru-RU"/>
        </w:rPr>
        <w:t>Минобрнауки</w:t>
      </w:r>
      <w:proofErr w:type="spellEnd"/>
      <w:r w:rsidR="0004136F" w:rsidRPr="00C772E6">
        <w:rPr>
          <w:rFonts w:ascii="Times New Roman" w:eastAsia="Times New Roman" w:hAnsi="Times New Roman" w:cs="Times New Roman"/>
          <w:color w:val="000000" w:themeColor="text1"/>
          <w:sz w:val="24"/>
          <w:szCs w:val="24"/>
          <w:lang w:eastAsia="ru-RU"/>
        </w:rPr>
        <w:t xml:space="preserve"> России № 1155 от 17.10.2013г с изменениями от 8 ноября 2022 года, Приказом </w:t>
      </w:r>
      <w:proofErr w:type="spellStart"/>
      <w:r w:rsidR="0004136F" w:rsidRPr="00C772E6">
        <w:rPr>
          <w:rFonts w:ascii="Times New Roman" w:eastAsia="Times New Roman" w:hAnsi="Times New Roman" w:cs="Times New Roman"/>
          <w:color w:val="000000" w:themeColor="text1"/>
          <w:sz w:val="24"/>
          <w:szCs w:val="24"/>
          <w:lang w:eastAsia="ru-RU"/>
        </w:rPr>
        <w:t>Минпросвещения</w:t>
      </w:r>
      <w:proofErr w:type="spellEnd"/>
      <w:r w:rsidR="0004136F" w:rsidRPr="00C772E6">
        <w:rPr>
          <w:rFonts w:ascii="Times New Roman" w:eastAsia="Times New Roman" w:hAnsi="Times New Roman" w:cs="Times New Roman"/>
          <w:color w:val="000000" w:themeColor="text1"/>
          <w:sz w:val="24"/>
          <w:szCs w:val="24"/>
          <w:lang w:eastAsia="ru-RU"/>
        </w:rPr>
        <w:t xml:space="preserve"> России от 31.07.2020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с изменениями на 25 октября 2023 года, Федеральным законом от 08.05.2010 г.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 изменениями от 13 июля 2024 года, а также Уставом дошкольного образовательного учреждения.</w:t>
      </w:r>
      <w:r w:rsidR="0004136F" w:rsidRPr="00C772E6">
        <w:rPr>
          <w:rFonts w:ascii="Times New Roman" w:eastAsia="Times New Roman" w:hAnsi="Times New Roman" w:cs="Times New Roman"/>
          <w:color w:val="000000" w:themeColor="text1"/>
          <w:sz w:val="24"/>
          <w:szCs w:val="24"/>
          <w:lang w:eastAsia="ru-RU"/>
        </w:rPr>
        <w:br/>
      </w:r>
      <w:r>
        <w:rPr>
          <w:rFonts w:ascii="Times New Roman" w:eastAsia="Times New Roman" w:hAnsi="Times New Roman" w:cs="Times New Roman"/>
          <w:color w:val="000000" w:themeColor="text1"/>
          <w:sz w:val="24"/>
          <w:szCs w:val="24"/>
          <w:lang w:eastAsia="ru-RU"/>
        </w:rPr>
        <w:tab/>
      </w:r>
      <w:r w:rsidR="0004136F" w:rsidRPr="00C772E6">
        <w:rPr>
          <w:rFonts w:ascii="Times New Roman" w:eastAsia="Times New Roman" w:hAnsi="Times New Roman" w:cs="Times New Roman"/>
          <w:color w:val="000000" w:themeColor="text1"/>
          <w:sz w:val="24"/>
          <w:szCs w:val="24"/>
          <w:lang w:eastAsia="ru-RU"/>
        </w:rPr>
        <w:t>1.2. Данное </w:t>
      </w:r>
      <w:r w:rsidR="0004136F" w:rsidRPr="00C772E6">
        <w:rPr>
          <w:rFonts w:ascii="inherit" w:eastAsia="Times New Roman" w:hAnsi="inherit" w:cs="Times New Roman"/>
          <w:i/>
          <w:iCs/>
          <w:color w:val="000000" w:themeColor="text1"/>
          <w:sz w:val="24"/>
          <w:szCs w:val="24"/>
          <w:bdr w:val="none" w:sz="0" w:space="0" w:color="auto" w:frame="1"/>
          <w:lang w:eastAsia="ru-RU"/>
        </w:rPr>
        <w:t>Положение о педагогическом совете в ДОУ</w:t>
      </w:r>
      <w:r w:rsidR="0004136F" w:rsidRPr="00C772E6">
        <w:rPr>
          <w:rFonts w:ascii="Times New Roman" w:eastAsia="Times New Roman" w:hAnsi="Times New Roman" w:cs="Times New Roman"/>
          <w:color w:val="000000" w:themeColor="text1"/>
          <w:sz w:val="24"/>
          <w:szCs w:val="24"/>
          <w:lang w:eastAsia="ru-RU"/>
        </w:rPr>
        <w:t> обозначает основные задачи и функции педсовета детского сада, определяет его управление и деятельность, права и ответственность, обязанности и права его членов, а также устанавливает взаимосвязь Педагогического совета с другими органами самоуправления, необходимую документацию.</w:t>
      </w:r>
      <w:r w:rsidR="0004136F" w:rsidRPr="00C772E6">
        <w:rPr>
          <w:rFonts w:ascii="Times New Roman" w:eastAsia="Times New Roman" w:hAnsi="Times New Roman" w:cs="Times New Roman"/>
          <w:color w:val="000000" w:themeColor="text1"/>
          <w:sz w:val="24"/>
          <w:szCs w:val="24"/>
          <w:lang w:eastAsia="ru-RU"/>
        </w:rPr>
        <w:br/>
      </w:r>
      <w:r>
        <w:rPr>
          <w:rFonts w:ascii="Times New Roman" w:eastAsia="Times New Roman" w:hAnsi="Times New Roman" w:cs="Times New Roman"/>
          <w:color w:val="000000" w:themeColor="text1"/>
          <w:sz w:val="24"/>
          <w:szCs w:val="24"/>
          <w:lang w:eastAsia="ru-RU"/>
        </w:rPr>
        <w:tab/>
      </w:r>
      <w:r w:rsidR="0004136F" w:rsidRPr="00C772E6">
        <w:rPr>
          <w:rFonts w:ascii="Times New Roman" w:eastAsia="Times New Roman" w:hAnsi="Times New Roman" w:cs="Times New Roman"/>
          <w:color w:val="000000" w:themeColor="text1"/>
          <w:sz w:val="24"/>
          <w:szCs w:val="24"/>
          <w:lang w:eastAsia="ru-RU"/>
        </w:rPr>
        <w:t>1.3. Педагогический совет действует в целях рассмотрения сложных педагогических и методических вопросов организации образовательной деятельности, изучения и распространения педагогического опыта.</w:t>
      </w:r>
      <w:r w:rsidR="0004136F" w:rsidRPr="00C772E6">
        <w:rPr>
          <w:rFonts w:ascii="Times New Roman" w:eastAsia="Times New Roman" w:hAnsi="Times New Roman" w:cs="Times New Roman"/>
          <w:color w:val="000000" w:themeColor="text1"/>
          <w:sz w:val="24"/>
          <w:szCs w:val="24"/>
          <w:lang w:eastAsia="ru-RU"/>
        </w:rPr>
        <w:br/>
      </w:r>
      <w:r>
        <w:rPr>
          <w:rFonts w:ascii="Times New Roman" w:eastAsia="Times New Roman" w:hAnsi="Times New Roman" w:cs="Times New Roman"/>
          <w:color w:val="000000" w:themeColor="text1"/>
          <w:sz w:val="24"/>
          <w:szCs w:val="24"/>
          <w:lang w:eastAsia="ru-RU"/>
        </w:rPr>
        <w:tab/>
      </w:r>
      <w:r w:rsidR="0004136F" w:rsidRPr="00C772E6">
        <w:rPr>
          <w:rFonts w:ascii="Times New Roman" w:eastAsia="Times New Roman" w:hAnsi="Times New Roman" w:cs="Times New Roman"/>
          <w:color w:val="000000" w:themeColor="text1"/>
          <w:sz w:val="24"/>
          <w:szCs w:val="24"/>
          <w:lang w:eastAsia="ru-RU"/>
        </w:rPr>
        <w:t>1.4. Педагогический совет является постоянно действующим органом управления дошкольного образовательного учреждения для рассмотрения основных вопросов образовательной деятельности. Педагогический совет создается в учреждениях, где работают более трех педагогов.</w:t>
      </w:r>
      <w:r w:rsidR="0004136F" w:rsidRPr="00C772E6">
        <w:rPr>
          <w:rFonts w:ascii="Times New Roman" w:eastAsia="Times New Roman" w:hAnsi="Times New Roman" w:cs="Times New Roman"/>
          <w:color w:val="000000" w:themeColor="text1"/>
          <w:sz w:val="24"/>
          <w:szCs w:val="24"/>
          <w:lang w:eastAsia="ru-RU"/>
        </w:rPr>
        <w:br/>
      </w:r>
      <w:r>
        <w:rPr>
          <w:rFonts w:ascii="Times New Roman" w:eastAsia="Times New Roman" w:hAnsi="Times New Roman" w:cs="Times New Roman"/>
          <w:color w:val="000000" w:themeColor="text1"/>
          <w:sz w:val="24"/>
          <w:szCs w:val="24"/>
          <w:lang w:eastAsia="ru-RU"/>
        </w:rPr>
        <w:tab/>
      </w:r>
      <w:r w:rsidR="0004136F" w:rsidRPr="00C772E6">
        <w:rPr>
          <w:rFonts w:ascii="Times New Roman" w:eastAsia="Times New Roman" w:hAnsi="Times New Roman" w:cs="Times New Roman"/>
          <w:color w:val="000000" w:themeColor="text1"/>
          <w:sz w:val="24"/>
          <w:szCs w:val="24"/>
          <w:lang w:eastAsia="ru-RU"/>
        </w:rPr>
        <w:t>1.5. Решения Педагогического совета являются рекомендательными для коллектива дошкольного образовательного учреждения. Решения Педсовета ДОУ, утвержденные в соответствии с Положением приказом заведующего, являются обязательными для исполнения.</w:t>
      </w:r>
    </w:p>
    <w:p w:rsidR="0004136F" w:rsidRPr="00C772E6" w:rsidRDefault="0004136F" w:rsidP="00C772E6">
      <w:pPr>
        <w:shd w:val="clear" w:color="auto" w:fill="FFFFFF"/>
        <w:spacing w:before="150" w:after="0" w:line="240" w:lineRule="auto"/>
        <w:jc w:val="center"/>
        <w:textAlignment w:val="baseline"/>
        <w:outlineLvl w:val="2"/>
        <w:rPr>
          <w:rFonts w:ascii="Times New Roman" w:eastAsia="Times New Roman" w:hAnsi="Times New Roman" w:cs="Times New Roman"/>
          <w:bCs/>
          <w:color w:val="000000" w:themeColor="text1"/>
          <w:sz w:val="24"/>
          <w:szCs w:val="24"/>
          <w:lang w:eastAsia="ru-RU"/>
        </w:rPr>
      </w:pPr>
      <w:r w:rsidRPr="00C772E6">
        <w:rPr>
          <w:rFonts w:ascii="Times New Roman" w:eastAsia="Times New Roman" w:hAnsi="Times New Roman" w:cs="Times New Roman"/>
          <w:bCs/>
          <w:color w:val="000000" w:themeColor="text1"/>
          <w:sz w:val="24"/>
          <w:szCs w:val="24"/>
          <w:lang w:eastAsia="ru-RU"/>
        </w:rPr>
        <w:t>2. Основные задачи и функции Педагогического совета</w:t>
      </w:r>
    </w:p>
    <w:p w:rsidR="00C772E6" w:rsidRDefault="00C772E6" w:rsidP="00C772E6">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p>
    <w:p w:rsidR="0004136F" w:rsidRPr="00C772E6" w:rsidRDefault="00C772E6" w:rsidP="00C772E6">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04136F" w:rsidRPr="00C772E6">
        <w:rPr>
          <w:rFonts w:ascii="Times New Roman" w:eastAsia="Times New Roman" w:hAnsi="Times New Roman" w:cs="Times New Roman"/>
          <w:color w:val="000000" w:themeColor="text1"/>
          <w:sz w:val="24"/>
          <w:szCs w:val="24"/>
          <w:lang w:eastAsia="ru-RU"/>
        </w:rPr>
        <w:t>2.1. </w:t>
      </w:r>
      <w:ins w:id="0" w:author="Unknown">
        <w:r w:rsidR="0004136F" w:rsidRPr="00C772E6">
          <w:rPr>
            <w:rFonts w:ascii="Times New Roman" w:eastAsia="Times New Roman" w:hAnsi="Times New Roman" w:cs="Times New Roman"/>
            <w:color w:val="000000" w:themeColor="text1"/>
            <w:sz w:val="24"/>
            <w:szCs w:val="24"/>
            <w:bdr w:val="none" w:sz="0" w:space="0" w:color="auto" w:frame="1"/>
            <w:lang w:eastAsia="ru-RU"/>
          </w:rPr>
          <w:t>Главными задачами педсовета ДОУ являются:</w:t>
        </w:r>
      </w:ins>
    </w:p>
    <w:p w:rsidR="0004136F" w:rsidRPr="00C772E6" w:rsidRDefault="0004136F" w:rsidP="00C772E6">
      <w:pPr>
        <w:numPr>
          <w:ilvl w:val="0"/>
          <w:numId w:val="1"/>
        </w:numPr>
        <w:shd w:val="clear" w:color="auto" w:fill="FFFFFF"/>
        <w:spacing w:after="0" w:line="240" w:lineRule="auto"/>
        <w:ind w:left="210"/>
        <w:textAlignment w:val="baseline"/>
        <w:rPr>
          <w:rFonts w:ascii="Times New Roman" w:eastAsia="Times New Roman" w:hAnsi="Times New Roman" w:cs="Times New Roman"/>
          <w:color w:val="000000" w:themeColor="text1"/>
          <w:sz w:val="24"/>
          <w:szCs w:val="24"/>
          <w:lang w:eastAsia="ru-RU"/>
        </w:rPr>
      </w:pPr>
      <w:r w:rsidRPr="00C772E6">
        <w:rPr>
          <w:rFonts w:ascii="Times New Roman" w:eastAsia="Times New Roman" w:hAnsi="Times New Roman" w:cs="Times New Roman"/>
          <w:color w:val="000000" w:themeColor="text1"/>
          <w:sz w:val="24"/>
          <w:szCs w:val="24"/>
          <w:lang w:eastAsia="ru-RU"/>
        </w:rPr>
        <w:t>реализация государственной, региональной, политики в области дошкольного образования;</w:t>
      </w:r>
    </w:p>
    <w:p w:rsidR="0004136F" w:rsidRPr="00C772E6" w:rsidRDefault="0004136F" w:rsidP="00C772E6">
      <w:pPr>
        <w:numPr>
          <w:ilvl w:val="0"/>
          <w:numId w:val="1"/>
        </w:numPr>
        <w:shd w:val="clear" w:color="auto" w:fill="FFFFFF"/>
        <w:spacing w:after="0" w:line="240" w:lineRule="auto"/>
        <w:ind w:left="210"/>
        <w:textAlignment w:val="baseline"/>
        <w:rPr>
          <w:rFonts w:ascii="Times New Roman" w:eastAsia="Times New Roman" w:hAnsi="Times New Roman" w:cs="Times New Roman"/>
          <w:color w:val="000000" w:themeColor="text1"/>
          <w:sz w:val="24"/>
          <w:szCs w:val="24"/>
          <w:lang w:eastAsia="ru-RU"/>
        </w:rPr>
      </w:pPr>
      <w:r w:rsidRPr="00C772E6">
        <w:rPr>
          <w:rFonts w:ascii="Times New Roman" w:eastAsia="Times New Roman" w:hAnsi="Times New Roman" w:cs="Times New Roman"/>
          <w:color w:val="000000" w:themeColor="text1"/>
          <w:sz w:val="24"/>
          <w:szCs w:val="24"/>
          <w:lang w:eastAsia="ru-RU"/>
        </w:rPr>
        <w:t>ориентация педагогического коллектива дошкольного образовательного учреждения на совершенствование образовательной деятельности;</w:t>
      </w:r>
    </w:p>
    <w:p w:rsidR="0004136F" w:rsidRPr="00C772E6" w:rsidRDefault="0004136F" w:rsidP="00C772E6">
      <w:pPr>
        <w:numPr>
          <w:ilvl w:val="0"/>
          <w:numId w:val="1"/>
        </w:numPr>
        <w:shd w:val="clear" w:color="auto" w:fill="FFFFFF"/>
        <w:spacing w:after="0" w:line="240" w:lineRule="auto"/>
        <w:ind w:left="210"/>
        <w:textAlignment w:val="baseline"/>
        <w:rPr>
          <w:rFonts w:ascii="Times New Roman" w:eastAsia="Times New Roman" w:hAnsi="Times New Roman" w:cs="Times New Roman"/>
          <w:color w:val="000000" w:themeColor="text1"/>
          <w:sz w:val="24"/>
          <w:szCs w:val="24"/>
          <w:lang w:eastAsia="ru-RU"/>
        </w:rPr>
      </w:pPr>
      <w:r w:rsidRPr="00C772E6">
        <w:rPr>
          <w:rFonts w:ascii="Times New Roman" w:eastAsia="Times New Roman" w:hAnsi="Times New Roman" w:cs="Times New Roman"/>
          <w:color w:val="000000" w:themeColor="text1"/>
          <w:sz w:val="24"/>
          <w:szCs w:val="24"/>
          <w:lang w:eastAsia="ru-RU"/>
        </w:rPr>
        <w:lastRenderedPageBreak/>
        <w:t>разработка образовательной программы дошкольного образования;</w:t>
      </w:r>
    </w:p>
    <w:p w:rsidR="0004136F" w:rsidRPr="00C772E6" w:rsidRDefault="0004136F" w:rsidP="00C772E6">
      <w:pPr>
        <w:numPr>
          <w:ilvl w:val="0"/>
          <w:numId w:val="1"/>
        </w:numPr>
        <w:shd w:val="clear" w:color="auto" w:fill="FFFFFF"/>
        <w:spacing w:after="0" w:line="240" w:lineRule="auto"/>
        <w:ind w:left="210"/>
        <w:textAlignment w:val="baseline"/>
        <w:rPr>
          <w:rFonts w:ascii="Times New Roman" w:eastAsia="Times New Roman" w:hAnsi="Times New Roman" w:cs="Times New Roman"/>
          <w:color w:val="000000" w:themeColor="text1"/>
          <w:sz w:val="24"/>
          <w:szCs w:val="24"/>
          <w:lang w:eastAsia="ru-RU"/>
        </w:rPr>
      </w:pPr>
      <w:r w:rsidRPr="00C772E6">
        <w:rPr>
          <w:rFonts w:ascii="Times New Roman" w:eastAsia="Times New Roman" w:hAnsi="Times New Roman" w:cs="Times New Roman"/>
          <w:color w:val="000000" w:themeColor="text1"/>
          <w:sz w:val="24"/>
          <w:szCs w:val="24"/>
          <w:lang w:eastAsia="ru-RU"/>
        </w:rPr>
        <w:t>ознакомление с достижениями педагогической науки, передовым педагогическим опытом и внедрение их в практическую деятельность дошкольной образовательной организации;</w:t>
      </w:r>
    </w:p>
    <w:p w:rsidR="0004136F" w:rsidRPr="00C772E6" w:rsidRDefault="0004136F" w:rsidP="00C772E6">
      <w:pPr>
        <w:numPr>
          <w:ilvl w:val="0"/>
          <w:numId w:val="1"/>
        </w:numPr>
        <w:shd w:val="clear" w:color="auto" w:fill="FFFFFF"/>
        <w:spacing w:after="0" w:line="240" w:lineRule="auto"/>
        <w:ind w:left="210"/>
        <w:textAlignment w:val="baseline"/>
        <w:rPr>
          <w:rFonts w:ascii="Times New Roman" w:eastAsia="Times New Roman" w:hAnsi="Times New Roman" w:cs="Times New Roman"/>
          <w:color w:val="000000" w:themeColor="text1"/>
          <w:sz w:val="24"/>
          <w:szCs w:val="24"/>
          <w:lang w:eastAsia="ru-RU"/>
        </w:rPr>
      </w:pPr>
      <w:r w:rsidRPr="00C772E6">
        <w:rPr>
          <w:rFonts w:ascii="Times New Roman" w:eastAsia="Times New Roman" w:hAnsi="Times New Roman" w:cs="Times New Roman"/>
          <w:color w:val="000000" w:themeColor="text1"/>
          <w:sz w:val="24"/>
          <w:szCs w:val="24"/>
          <w:lang w:eastAsia="ru-RU"/>
        </w:rPr>
        <w:t>организация и определение направлений образовательной деятельности;</w:t>
      </w:r>
    </w:p>
    <w:p w:rsidR="0004136F" w:rsidRPr="00C772E6" w:rsidRDefault="0004136F" w:rsidP="00C772E6">
      <w:pPr>
        <w:numPr>
          <w:ilvl w:val="0"/>
          <w:numId w:val="1"/>
        </w:numPr>
        <w:shd w:val="clear" w:color="auto" w:fill="FFFFFF"/>
        <w:spacing w:after="0" w:line="240" w:lineRule="auto"/>
        <w:ind w:left="210"/>
        <w:textAlignment w:val="baseline"/>
        <w:rPr>
          <w:rFonts w:ascii="Times New Roman" w:eastAsia="Times New Roman" w:hAnsi="Times New Roman" w:cs="Times New Roman"/>
          <w:color w:val="000000" w:themeColor="text1"/>
          <w:sz w:val="24"/>
          <w:szCs w:val="24"/>
          <w:lang w:eastAsia="ru-RU"/>
        </w:rPr>
      </w:pPr>
      <w:r w:rsidRPr="00C772E6">
        <w:rPr>
          <w:rFonts w:ascii="Times New Roman" w:eastAsia="Times New Roman" w:hAnsi="Times New Roman" w:cs="Times New Roman"/>
          <w:color w:val="000000" w:themeColor="text1"/>
          <w:sz w:val="24"/>
          <w:szCs w:val="24"/>
          <w:lang w:eastAsia="ru-RU"/>
        </w:rPr>
        <w:t>повышение профессионального мастерства, развитие творческой активности педагогических работников дошкольного образовательного учреждения.</w:t>
      </w:r>
    </w:p>
    <w:p w:rsidR="0004136F" w:rsidRPr="00C772E6" w:rsidRDefault="00C772E6" w:rsidP="00C772E6">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04136F" w:rsidRPr="00C772E6">
        <w:rPr>
          <w:rFonts w:ascii="Times New Roman" w:eastAsia="Times New Roman" w:hAnsi="Times New Roman" w:cs="Times New Roman"/>
          <w:color w:val="000000" w:themeColor="text1"/>
          <w:sz w:val="24"/>
          <w:szCs w:val="24"/>
          <w:lang w:eastAsia="ru-RU"/>
        </w:rPr>
        <w:t>2.2. </w:t>
      </w:r>
      <w:ins w:id="1" w:author="Unknown">
        <w:r w:rsidR="0004136F" w:rsidRPr="00C772E6">
          <w:rPr>
            <w:rFonts w:ascii="Times New Roman" w:eastAsia="Times New Roman" w:hAnsi="Times New Roman" w:cs="Times New Roman"/>
            <w:color w:val="000000" w:themeColor="text1"/>
            <w:sz w:val="24"/>
            <w:szCs w:val="24"/>
            <w:bdr w:val="none" w:sz="0" w:space="0" w:color="auto" w:frame="1"/>
            <w:lang w:eastAsia="ru-RU"/>
          </w:rPr>
          <w:t>Педагогический совет осуществляет следующие функции:</w:t>
        </w:r>
      </w:ins>
    </w:p>
    <w:p w:rsidR="0004136F" w:rsidRPr="00C772E6" w:rsidRDefault="0004136F" w:rsidP="00C772E6">
      <w:pPr>
        <w:numPr>
          <w:ilvl w:val="0"/>
          <w:numId w:val="2"/>
        </w:numPr>
        <w:shd w:val="clear" w:color="auto" w:fill="FFFFFF"/>
        <w:spacing w:after="0" w:line="240" w:lineRule="auto"/>
        <w:ind w:left="210"/>
        <w:textAlignment w:val="baseline"/>
        <w:rPr>
          <w:rFonts w:ascii="Times New Roman" w:eastAsia="Times New Roman" w:hAnsi="Times New Roman" w:cs="Times New Roman"/>
          <w:color w:val="000000" w:themeColor="text1"/>
          <w:sz w:val="24"/>
          <w:szCs w:val="24"/>
          <w:lang w:eastAsia="ru-RU"/>
        </w:rPr>
      </w:pPr>
      <w:r w:rsidRPr="00C772E6">
        <w:rPr>
          <w:rFonts w:ascii="Times New Roman" w:eastAsia="Times New Roman" w:hAnsi="Times New Roman" w:cs="Times New Roman"/>
          <w:color w:val="000000" w:themeColor="text1"/>
          <w:sz w:val="24"/>
          <w:szCs w:val="24"/>
          <w:lang w:eastAsia="ru-RU"/>
        </w:rPr>
        <w:t>определяет направления образовательной деятельности дошкольного образовательного учреждения;</w:t>
      </w:r>
    </w:p>
    <w:p w:rsidR="0004136F" w:rsidRPr="00C772E6" w:rsidRDefault="0004136F" w:rsidP="00C772E6">
      <w:pPr>
        <w:numPr>
          <w:ilvl w:val="0"/>
          <w:numId w:val="2"/>
        </w:numPr>
        <w:shd w:val="clear" w:color="auto" w:fill="FFFFFF"/>
        <w:spacing w:after="0" w:line="240" w:lineRule="auto"/>
        <w:ind w:left="210"/>
        <w:textAlignment w:val="baseline"/>
        <w:rPr>
          <w:rFonts w:ascii="Times New Roman" w:eastAsia="Times New Roman" w:hAnsi="Times New Roman" w:cs="Times New Roman"/>
          <w:color w:val="000000" w:themeColor="text1"/>
          <w:sz w:val="24"/>
          <w:szCs w:val="24"/>
          <w:lang w:eastAsia="ru-RU"/>
        </w:rPr>
      </w:pPr>
      <w:r w:rsidRPr="00C772E6">
        <w:rPr>
          <w:rFonts w:ascii="Times New Roman" w:eastAsia="Times New Roman" w:hAnsi="Times New Roman" w:cs="Times New Roman"/>
          <w:color w:val="000000" w:themeColor="text1"/>
          <w:sz w:val="24"/>
          <w:szCs w:val="24"/>
          <w:lang w:eastAsia="ru-RU"/>
        </w:rPr>
        <w:t>отбирает и принимает образовательные программы для использования в дошкольном образовательном учреждении;</w:t>
      </w:r>
    </w:p>
    <w:p w:rsidR="0004136F" w:rsidRPr="00C772E6" w:rsidRDefault="0004136F" w:rsidP="00C772E6">
      <w:pPr>
        <w:numPr>
          <w:ilvl w:val="0"/>
          <w:numId w:val="2"/>
        </w:numPr>
        <w:shd w:val="clear" w:color="auto" w:fill="FFFFFF"/>
        <w:spacing w:after="0" w:line="240" w:lineRule="auto"/>
        <w:ind w:left="210"/>
        <w:textAlignment w:val="baseline"/>
        <w:rPr>
          <w:rFonts w:ascii="Times New Roman" w:eastAsia="Times New Roman" w:hAnsi="Times New Roman" w:cs="Times New Roman"/>
          <w:color w:val="000000" w:themeColor="text1"/>
          <w:sz w:val="24"/>
          <w:szCs w:val="24"/>
          <w:lang w:eastAsia="ru-RU"/>
        </w:rPr>
      </w:pPr>
      <w:r w:rsidRPr="00C772E6">
        <w:rPr>
          <w:rFonts w:ascii="Times New Roman" w:eastAsia="Times New Roman" w:hAnsi="Times New Roman" w:cs="Times New Roman"/>
          <w:color w:val="000000" w:themeColor="text1"/>
          <w:sz w:val="24"/>
          <w:szCs w:val="24"/>
          <w:lang w:eastAsia="ru-RU"/>
        </w:rPr>
        <w:t>обсуждает вопросы содержания, форм и методов образовательной деятельности, планирования образовательной деятельности детского сада;</w:t>
      </w:r>
    </w:p>
    <w:p w:rsidR="0004136F" w:rsidRPr="00C772E6" w:rsidRDefault="0004136F" w:rsidP="00C772E6">
      <w:pPr>
        <w:numPr>
          <w:ilvl w:val="0"/>
          <w:numId w:val="2"/>
        </w:numPr>
        <w:shd w:val="clear" w:color="auto" w:fill="FFFFFF"/>
        <w:spacing w:after="0" w:line="240" w:lineRule="auto"/>
        <w:ind w:left="210"/>
        <w:textAlignment w:val="baseline"/>
        <w:rPr>
          <w:rFonts w:ascii="Times New Roman" w:eastAsia="Times New Roman" w:hAnsi="Times New Roman" w:cs="Times New Roman"/>
          <w:color w:val="000000" w:themeColor="text1"/>
          <w:sz w:val="24"/>
          <w:szCs w:val="24"/>
          <w:lang w:eastAsia="ru-RU"/>
        </w:rPr>
      </w:pPr>
      <w:r w:rsidRPr="00C772E6">
        <w:rPr>
          <w:rFonts w:ascii="Times New Roman" w:eastAsia="Times New Roman" w:hAnsi="Times New Roman" w:cs="Times New Roman"/>
          <w:color w:val="000000" w:themeColor="text1"/>
          <w:sz w:val="24"/>
          <w:szCs w:val="24"/>
          <w:lang w:eastAsia="ru-RU"/>
        </w:rPr>
        <w:t>заслушивает информацию и отчеты педагогических работников ДОУ, доклады представителей организаций и учреждений, взаимодействующих с данным дошкольным учреждением по вопросам образования и воспитания подрастающего поколения, в том числе сообщения о проверке соблюдения санитарно-гигиенического режима, об охране труда, здоровья и жизни воспитанников и другие вопросы образовательной деятельности учреждения;</w:t>
      </w:r>
    </w:p>
    <w:p w:rsidR="0004136F" w:rsidRPr="00C772E6" w:rsidRDefault="0004136F" w:rsidP="00C772E6">
      <w:pPr>
        <w:numPr>
          <w:ilvl w:val="0"/>
          <w:numId w:val="2"/>
        </w:numPr>
        <w:shd w:val="clear" w:color="auto" w:fill="FFFFFF"/>
        <w:spacing w:after="0" w:line="240" w:lineRule="auto"/>
        <w:ind w:left="210"/>
        <w:textAlignment w:val="baseline"/>
        <w:rPr>
          <w:rFonts w:ascii="Times New Roman" w:eastAsia="Times New Roman" w:hAnsi="Times New Roman" w:cs="Times New Roman"/>
          <w:color w:val="000000" w:themeColor="text1"/>
          <w:sz w:val="24"/>
          <w:szCs w:val="24"/>
          <w:lang w:eastAsia="ru-RU"/>
        </w:rPr>
      </w:pPr>
      <w:r w:rsidRPr="00C772E6">
        <w:rPr>
          <w:rFonts w:ascii="Times New Roman" w:eastAsia="Times New Roman" w:hAnsi="Times New Roman" w:cs="Times New Roman"/>
          <w:color w:val="000000" w:themeColor="text1"/>
          <w:sz w:val="24"/>
          <w:szCs w:val="24"/>
          <w:lang w:eastAsia="ru-RU"/>
        </w:rPr>
        <w:t>рассматривает вопросы повышения квалификации и переподготовки кадров;</w:t>
      </w:r>
    </w:p>
    <w:p w:rsidR="0004136F" w:rsidRPr="00C772E6" w:rsidRDefault="0004136F" w:rsidP="00C772E6">
      <w:pPr>
        <w:numPr>
          <w:ilvl w:val="0"/>
          <w:numId w:val="2"/>
        </w:numPr>
        <w:shd w:val="clear" w:color="auto" w:fill="FFFFFF"/>
        <w:spacing w:after="0" w:line="240" w:lineRule="auto"/>
        <w:ind w:left="210"/>
        <w:textAlignment w:val="baseline"/>
        <w:rPr>
          <w:rFonts w:ascii="Times New Roman" w:eastAsia="Times New Roman" w:hAnsi="Times New Roman" w:cs="Times New Roman"/>
          <w:color w:val="000000" w:themeColor="text1"/>
          <w:sz w:val="24"/>
          <w:szCs w:val="24"/>
          <w:lang w:eastAsia="ru-RU"/>
        </w:rPr>
      </w:pPr>
      <w:r w:rsidRPr="00C772E6">
        <w:rPr>
          <w:rFonts w:ascii="Times New Roman" w:eastAsia="Times New Roman" w:hAnsi="Times New Roman" w:cs="Times New Roman"/>
          <w:color w:val="000000" w:themeColor="text1"/>
          <w:sz w:val="24"/>
          <w:szCs w:val="24"/>
          <w:lang w:eastAsia="ru-RU"/>
        </w:rPr>
        <w:t>организует выявление, обобщение, распространение и внедрение педагогического опыта;</w:t>
      </w:r>
    </w:p>
    <w:p w:rsidR="0004136F" w:rsidRPr="00C772E6" w:rsidRDefault="0004136F" w:rsidP="00C772E6">
      <w:pPr>
        <w:numPr>
          <w:ilvl w:val="0"/>
          <w:numId w:val="2"/>
        </w:numPr>
        <w:shd w:val="clear" w:color="auto" w:fill="FFFFFF"/>
        <w:spacing w:after="0" w:line="240" w:lineRule="auto"/>
        <w:ind w:left="210"/>
        <w:textAlignment w:val="baseline"/>
        <w:rPr>
          <w:rFonts w:ascii="Times New Roman" w:eastAsia="Times New Roman" w:hAnsi="Times New Roman" w:cs="Times New Roman"/>
          <w:color w:val="000000" w:themeColor="text1"/>
          <w:sz w:val="24"/>
          <w:szCs w:val="24"/>
          <w:lang w:eastAsia="ru-RU"/>
        </w:rPr>
      </w:pPr>
      <w:r w:rsidRPr="00C772E6">
        <w:rPr>
          <w:rFonts w:ascii="Times New Roman" w:eastAsia="Times New Roman" w:hAnsi="Times New Roman" w:cs="Times New Roman"/>
          <w:color w:val="000000" w:themeColor="text1"/>
          <w:sz w:val="24"/>
          <w:szCs w:val="24"/>
          <w:lang w:eastAsia="ru-RU"/>
        </w:rPr>
        <w:t>заслушивает отчеты заведующего ДОУ о создании условий для реализации образовательных программ;</w:t>
      </w:r>
    </w:p>
    <w:p w:rsidR="0004136F" w:rsidRPr="00C772E6" w:rsidRDefault="0004136F" w:rsidP="00C772E6">
      <w:pPr>
        <w:numPr>
          <w:ilvl w:val="0"/>
          <w:numId w:val="2"/>
        </w:numPr>
        <w:shd w:val="clear" w:color="auto" w:fill="FFFFFF"/>
        <w:spacing w:after="0" w:line="240" w:lineRule="auto"/>
        <w:ind w:left="210"/>
        <w:textAlignment w:val="baseline"/>
        <w:rPr>
          <w:rFonts w:ascii="Times New Roman" w:eastAsia="Times New Roman" w:hAnsi="Times New Roman" w:cs="Times New Roman"/>
          <w:color w:val="000000" w:themeColor="text1"/>
          <w:sz w:val="24"/>
          <w:szCs w:val="24"/>
          <w:lang w:eastAsia="ru-RU"/>
        </w:rPr>
      </w:pPr>
      <w:r w:rsidRPr="00C772E6">
        <w:rPr>
          <w:rFonts w:ascii="Times New Roman" w:eastAsia="Times New Roman" w:hAnsi="Times New Roman" w:cs="Times New Roman"/>
          <w:color w:val="000000" w:themeColor="text1"/>
          <w:sz w:val="24"/>
          <w:szCs w:val="24"/>
          <w:lang w:eastAsia="ru-RU"/>
        </w:rPr>
        <w:t>принимает решение о награждении воспитанников и педагогов грамотами и благодарственными письмами;</w:t>
      </w:r>
    </w:p>
    <w:p w:rsidR="0004136F" w:rsidRPr="00C772E6" w:rsidRDefault="0004136F" w:rsidP="00C772E6">
      <w:pPr>
        <w:numPr>
          <w:ilvl w:val="0"/>
          <w:numId w:val="2"/>
        </w:numPr>
        <w:shd w:val="clear" w:color="auto" w:fill="FFFFFF"/>
        <w:spacing w:after="0" w:line="240" w:lineRule="auto"/>
        <w:ind w:left="210"/>
        <w:textAlignment w:val="baseline"/>
        <w:rPr>
          <w:rFonts w:ascii="Times New Roman" w:eastAsia="Times New Roman" w:hAnsi="Times New Roman" w:cs="Times New Roman"/>
          <w:color w:val="000000" w:themeColor="text1"/>
          <w:sz w:val="24"/>
          <w:szCs w:val="24"/>
          <w:lang w:eastAsia="ru-RU"/>
        </w:rPr>
      </w:pPr>
      <w:r w:rsidRPr="00C772E6">
        <w:rPr>
          <w:rFonts w:ascii="Times New Roman" w:eastAsia="Times New Roman" w:hAnsi="Times New Roman" w:cs="Times New Roman"/>
          <w:color w:val="000000" w:themeColor="text1"/>
          <w:sz w:val="24"/>
          <w:szCs w:val="24"/>
          <w:lang w:eastAsia="ru-RU"/>
        </w:rPr>
        <w:t>принимает решения о переводе детей из дошкольного образовательного учреждения в порядке, определенном Федеральным законом от 29.12.2012 № 273-ФЗ "Об образовании в Российской Федерации", </w:t>
      </w:r>
      <w:hyperlink r:id="rId7" w:tgtFrame="_blank" w:history="1">
        <w:r w:rsidRPr="00C772E6">
          <w:rPr>
            <w:rFonts w:ascii="Times New Roman" w:eastAsia="Times New Roman" w:hAnsi="Times New Roman" w:cs="Times New Roman"/>
            <w:color w:val="000000" w:themeColor="text1"/>
            <w:sz w:val="24"/>
            <w:szCs w:val="24"/>
            <w:bdr w:val="none" w:sz="0" w:space="0" w:color="auto" w:frame="1"/>
            <w:lang w:eastAsia="ru-RU"/>
          </w:rPr>
          <w:t>Положением о порядке приема, перевода и отчисления воспитанников ДОУ</w:t>
        </w:r>
      </w:hyperlink>
      <w:r w:rsidRPr="00C772E6">
        <w:rPr>
          <w:rFonts w:ascii="Times New Roman" w:eastAsia="Times New Roman" w:hAnsi="Times New Roman" w:cs="Times New Roman"/>
          <w:color w:val="000000" w:themeColor="text1"/>
          <w:sz w:val="24"/>
          <w:szCs w:val="24"/>
          <w:lang w:eastAsia="ru-RU"/>
        </w:rPr>
        <w:t> и Уставом дошкольного образовательного учреждения.</w:t>
      </w:r>
    </w:p>
    <w:p w:rsidR="0004136F" w:rsidRPr="00C772E6" w:rsidRDefault="0004136F" w:rsidP="00C772E6">
      <w:pPr>
        <w:shd w:val="clear" w:color="auto" w:fill="FFFFFF"/>
        <w:spacing w:before="150" w:after="0" w:line="240" w:lineRule="auto"/>
        <w:jc w:val="center"/>
        <w:textAlignment w:val="baseline"/>
        <w:outlineLvl w:val="2"/>
        <w:rPr>
          <w:rFonts w:ascii="Times New Roman" w:eastAsia="Times New Roman" w:hAnsi="Times New Roman" w:cs="Times New Roman"/>
          <w:bCs/>
          <w:color w:val="000000" w:themeColor="text1"/>
          <w:sz w:val="24"/>
          <w:szCs w:val="24"/>
          <w:lang w:eastAsia="ru-RU"/>
        </w:rPr>
      </w:pPr>
      <w:r w:rsidRPr="00C772E6">
        <w:rPr>
          <w:rFonts w:ascii="Times New Roman" w:eastAsia="Times New Roman" w:hAnsi="Times New Roman" w:cs="Times New Roman"/>
          <w:bCs/>
          <w:color w:val="000000" w:themeColor="text1"/>
          <w:sz w:val="24"/>
          <w:szCs w:val="24"/>
          <w:lang w:eastAsia="ru-RU"/>
        </w:rPr>
        <w:t>3. Состав и организация работы Педагогического совета</w:t>
      </w:r>
    </w:p>
    <w:p w:rsidR="00C772E6" w:rsidRDefault="00C772E6" w:rsidP="00C772E6">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p>
    <w:p w:rsidR="0004136F" w:rsidRPr="00C772E6" w:rsidRDefault="00C772E6" w:rsidP="00C772E6">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04136F" w:rsidRPr="00C772E6">
        <w:rPr>
          <w:rFonts w:ascii="Times New Roman" w:eastAsia="Times New Roman" w:hAnsi="Times New Roman" w:cs="Times New Roman"/>
          <w:color w:val="000000" w:themeColor="text1"/>
          <w:sz w:val="24"/>
          <w:szCs w:val="24"/>
          <w:lang w:eastAsia="ru-RU"/>
        </w:rPr>
        <w:t>3.1. В состав Педагогического совета входят: заведующий ДОУ (его председатель), все педагоги дошкольного образовательного учреждения. В нужных случаях на заседания педсовета приглашаются медицинские работники, представители общественных организаций, учреждений, работников ДОУ, не являющихся членами Педагогического совета, родители (законные представители) воспитанников. Необходимость их приглашения определяется председателем Педагогического совета педагогов. Приглашенные на заседание лица пользуются правом совещательного голоса.</w:t>
      </w:r>
      <w:r w:rsidR="0004136F" w:rsidRPr="00C772E6">
        <w:rPr>
          <w:rFonts w:ascii="Times New Roman" w:eastAsia="Times New Roman" w:hAnsi="Times New Roman" w:cs="Times New Roman"/>
          <w:color w:val="000000" w:themeColor="text1"/>
          <w:sz w:val="24"/>
          <w:szCs w:val="24"/>
          <w:lang w:eastAsia="ru-RU"/>
        </w:rPr>
        <w:br/>
      </w:r>
      <w:r>
        <w:rPr>
          <w:rFonts w:ascii="Times New Roman" w:eastAsia="Times New Roman" w:hAnsi="Times New Roman" w:cs="Times New Roman"/>
          <w:color w:val="000000" w:themeColor="text1"/>
          <w:sz w:val="24"/>
          <w:szCs w:val="24"/>
          <w:lang w:eastAsia="ru-RU"/>
        </w:rPr>
        <w:tab/>
      </w:r>
      <w:r w:rsidR="0004136F" w:rsidRPr="00C772E6">
        <w:rPr>
          <w:rFonts w:ascii="Times New Roman" w:eastAsia="Times New Roman" w:hAnsi="Times New Roman" w:cs="Times New Roman"/>
          <w:color w:val="000000" w:themeColor="text1"/>
          <w:sz w:val="24"/>
          <w:szCs w:val="24"/>
          <w:lang w:eastAsia="ru-RU"/>
        </w:rPr>
        <w:t>3.2. Правом голоса на заседаниях Педагогического совета обладают только его члены.</w:t>
      </w:r>
      <w:r w:rsidR="0004136F" w:rsidRPr="00C772E6">
        <w:rPr>
          <w:rFonts w:ascii="Times New Roman" w:eastAsia="Times New Roman" w:hAnsi="Times New Roman" w:cs="Times New Roman"/>
          <w:color w:val="000000" w:themeColor="text1"/>
          <w:sz w:val="24"/>
          <w:szCs w:val="24"/>
          <w:lang w:eastAsia="ru-RU"/>
        </w:rPr>
        <w:br/>
      </w:r>
      <w:r>
        <w:rPr>
          <w:rFonts w:ascii="Times New Roman" w:eastAsia="Times New Roman" w:hAnsi="Times New Roman" w:cs="Times New Roman"/>
          <w:color w:val="000000" w:themeColor="text1"/>
          <w:sz w:val="24"/>
          <w:szCs w:val="24"/>
          <w:lang w:eastAsia="ru-RU"/>
        </w:rPr>
        <w:tab/>
      </w:r>
      <w:r w:rsidR="0004136F" w:rsidRPr="00C772E6">
        <w:rPr>
          <w:rFonts w:ascii="Times New Roman" w:eastAsia="Times New Roman" w:hAnsi="Times New Roman" w:cs="Times New Roman"/>
          <w:color w:val="000000" w:themeColor="text1"/>
          <w:sz w:val="24"/>
          <w:szCs w:val="24"/>
          <w:lang w:eastAsia="ru-RU"/>
        </w:rPr>
        <w:t>3.3. Заведующий ДОУ, является председателем Педагогического совета с правом решающего голоса и единственным не избираемым членом. Председатель организует и планирует работу совета, созывает его заседания и председательствует на них, организует ведение протоколов заседаний, подписывает решения, контролирует их исполнение.</w:t>
      </w:r>
      <w:r w:rsidR="0004136F" w:rsidRPr="00C772E6">
        <w:rPr>
          <w:rFonts w:ascii="Times New Roman" w:eastAsia="Times New Roman" w:hAnsi="Times New Roman" w:cs="Times New Roman"/>
          <w:color w:val="000000" w:themeColor="text1"/>
          <w:sz w:val="24"/>
          <w:szCs w:val="24"/>
          <w:lang w:eastAsia="ru-RU"/>
        </w:rPr>
        <w:br/>
      </w:r>
      <w:r>
        <w:rPr>
          <w:rFonts w:ascii="Times New Roman" w:eastAsia="Times New Roman" w:hAnsi="Times New Roman" w:cs="Times New Roman"/>
          <w:color w:val="000000" w:themeColor="text1"/>
          <w:sz w:val="24"/>
          <w:szCs w:val="24"/>
          <w:lang w:eastAsia="ru-RU"/>
        </w:rPr>
        <w:tab/>
      </w:r>
      <w:r w:rsidR="0004136F" w:rsidRPr="00C772E6">
        <w:rPr>
          <w:rFonts w:ascii="Times New Roman" w:eastAsia="Times New Roman" w:hAnsi="Times New Roman" w:cs="Times New Roman"/>
          <w:color w:val="000000" w:themeColor="text1"/>
          <w:sz w:val="24"/>
          <w:szCs w:val="24"/>
          <w:lang w:eastAsia="ru-RU"/>
        </w:rPr>
        <w:t>3.4. Для ведения протокола заседаний Педагогического совета из его членов избирается секретарь Педагогического совета дошкольного образовательного учреждения. Секретарь подписывает решения Педагогического совета. Педагогический совет вправе в любое время переизбрать секретаря.</w:t>
      </w:r>
      <w:r w:rsidR="0004136F" w:rsidRPr="00C772E6">
        <w:rPr>
          <w:rFonts w:ascii="Times New Roman" w:eastAsia="Times New Roman" w:hAnsi="Times New Roman" w:cs="Times New Roman"/>
          <w:color w:val="000000" w:themeColor="text1"/>
          <w:sz w:val="24"/>
          <w:szCs w:val="24"/>
          <w:lang w:eastAsia="ru-RU"/>
        </w:rPr>
        <w:br/>
      </w:r>
      <w:r>
        <w:rPr>
          <w:rFonts w:ascii="Times New Roman" w:eastAsia="Times New Roman" w:hAnsi="Times New Roman" w:cs="Times New Roman"/>
          <w:color w:val="000000" w:themeColor="text1"/>
          <w:sz w:val="24"/>
          <w:szCs w:val="24"/>
          <w:lang w:eastAsia="ru-RU"/>
        </w:rPr>
        <w:tab/>
      </w:r>
      <w:r w:rsidR="0004136F" w:rsidRPr="00C772E6">
        <w:rPr>
          <w:rFonts w:ascii="Times New Roman" w:eastAsia="Times New Roman" w:hAnsi="Times New Roman" w:cs="Times New Roman"/>
          <w:color w:val="000000" w:themeColor="text1"/>
          <w:sz w:val="24"/>
          <w:szCs w:val="24"/>
          <w:lang w:eastAsia="ru-RU"/>
        </w:rPr>
        <w:t>3.5. Заседания Педагогического совета созываются один раз в квартал в соответствии с годовым планом работы ДОУ, не реже четырех раз в год. В случае необходимости могут быть созваны внеочередные заседания.</w:t>
      </w:r>
      <w:r w:rsidR="0004136F" w:rsidRPr="00C772E6">
        <w:rPr>
          <w:rFonts w:ascii="Times New Roman" w:eastAsia="Times New Roman" w:hAnsi="Times New Roman" w:cs="Times New Roman"/>
          <w:color w:val="000000" w:themeColor="text1"/>
          <w:sz w:val="24"/>
          <w:szCs w:val="24"/>
          <w:lang w:eastAsia="ru-RU"/>
        </w:rPr>
        <w:br/>
      </w:r>
      <w:r>
        <w:rPr>
          <w:rFonts w:ascii="Times New Roman" w:eastAsia="Times New Roman" w:hAnsi="Times New Roman" w:cs="Times New Roman"/>
          <w:color w:val="000000" w:themeColor="text1"/>
          <w:sz w:val="24"/>
          <w:szCs w:val="24"/>
          <w:lang w:eastAsia="ru-RU"/>
        </w:rPr>
        <w:tab/>
      </w:r>
      <w:r w:rsidR="0004136F" w:rsidRPr="00C772E6">
        <w:rPr>
          <w:rFonts w:ascii="Times New Roman" w:eastAsia="Times New Roman" w:hAnsi="Times New Roman" w:cs="Times New Roman"/>
          <w:color w:val="000000" w:themeColor="text1"/>
          <w:sz w:val="24"/>
          <w:szCs w:val="24"/>
          <w:lang w:eastAsia="ru-RU"/>
        </w:rPr>
        <w:t>3.6. </w:t>
      </w:r>
      <w:ins w:id="2" w:author="Unknown">
        <w:r w:rsidR="0004136F" w:rsidRPr="00C772E6">
          <w:rPr>
            <w:rFonts w:ascii="Times New Roman" w:eastAsia="Times New Roman" w:hAnsi="Times New Roman" w:cs="Times New Roman"/>
            <w:color w:val="000000" w:themeColor="text1"/>
            <w:sz w:val="24"/>
            <w:szCs w:val="24"/>
            <w:bdr w:val="none" w:sz="0" w:space="0" w:color="auto" w:frame="1"/>
            <w:lang w:eastAsia="ru-RU"/>
          </w:rPr>
          <w:t>Заседания педсовета ДОУ проводятся:</w:t>
        </w:r>
      </w:ins>
    </w:p>
    <w:p w:rsidR="0004136F" w:rsidRPr="00C772E6" w:rsidRDefault="0004136F" w:rsidP="00C772E6">
      <w:pPr>
        <w:numPr>
          <w:ilvl w:val="0"/>
          <w:numId w:val="3"/>
        </w:numPr>
        <w:shd w:val="clear" w:color="auto" w:fill="FFFFFF"/>
        <w:spacing w:after="0" w:line="240" w:lineRule="auto"/>
        <w:ind w:left="210"/>
        <w:textAlignment w:val="baseline"/>
        <w:rPr>
          <w:rFonts w:ascii="Times New Roman" w:eastAsia="Times New Roman" w:hAnsi="Times New Roman" w:cs="Times New Roman"/>
          <w:color w:val="000000" w:themeColor="text1"/>
          <w:sz w:val="24"/>
          <w:szCs w:val="24"/>
          <w:lang w:eastAsia="ru-RU"/>
        </w:rPr>
      </w:pPr>
      <w:r w:rsidRPr="00C772E6">
        <w:rPr>
          <w:rFonts w:ascii="Times New Roman" w:eastAsia="Times New Roman" w:hAnsi="Times New Roman" w:cs="Times New Roman"/>
          <w:color w:val="000000" w:themeColor="text1"/>
          <w:sz w:val="24"/>
          <w:szCs w:val="24"/>
          <w:lang w:eastAsia="ru-RU"/>
        </w:rPr>
        <w:t>по инициативе председателя Педагогического совета;</w:t>
      </w:r>
    </w:p>
    <w:p w:rsidR="0004136F" w:rsidRPr="00C772E6" w:rsidRDefault="0004136F" w:rsidP="00C772E6">
      <w:pPr>
        <w:numPr>
          <w:ilvl w:val="0"/>
          <w:numId w:val="3"/>
        </w:numPr>
        <w:shd w:val="clear" w:color="auto" w:fill="FFFFFF"/>
        <w:spacing w:after="0" w:line="240" w:lineRule="auto"/>
        <w:ind w:left="210"/>
        <w:textAlignment w:val="baseline"/>
        <w:rPr>
          <w:rFonts w:ascii="Times New Roman" w:eastAsia="Times New Roman" w:hAnsi="Times New Roman" w:cs="Times New Roman"/>
          <w:color w:val="000000" w:themeColor="text1"/>
          <w:sz w:val="24"/>
          <w:szCs w:val="24"/>
          <w:lang w:eastAsia="ru-RU"/>
        </w:rPr>
      </w:pPr>
      <w:r w:rsidRPr="00C772E6">
        <w:rPr>
          <w:rFonts w:ascii="Times New Roman" w:eastAsia="Times New Roman" w:hAnsi="Times New Roman" w:cs="Times New Roman"/>
          <w:color w:val="000000" w:themeColor="text1"/>
          <w:sz w:val="24"/>
          <w:szCs w:val="24"/>
          <w:lang w:eastAsia="ru-RU"/>
        </w:rPr>
        <w:lastRenderedPageBreak/>
        <w:t>по заявлению членов Педагогического совета, подписанному не менее чем одной третью голосов.</w:t>
      </w:r>
    </w:p>
    <w:p w:rsidR="0004136F" w:rsidRPr="00C772E6" w:rsidRDefault="00C772E6" w:rsidP="00C772E6">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04136F" w:rsidRPr="00C772E6">
        <w:rPr>
          <w:rFonts w:ascii="Times New Roman" w:eastAsia="Times New Roman" w:hAnsi="Times New Roman" w:cs="Times New Roman"/>
          <w:color w:val="000000" w:themeColor="text1"/>
          <w:sz w:val="24"/>
          <w:szCs w:val="24"/>
          <w:lang w:eastAsia="ru-RU"/>
        </w:rPr>
        <w:t>3.7. Заседание Педагогического совета считается правомочным, если на заседании присутствовало не менее двух третьих членов совета.</w:t>
      </w:r>
      <w:r w:rsidR="0004136F" w:rsidRPr="00C772E6">
        <w:rPr>
          <w:rFonts w:ascii="Times New Roman" w:eastAsia="Times New Roman" w:hAnsi="Times New Roman" w:cs="Times New Roman"/>
          <w:color w:val="000000" w:themeColor="text1"/>
          <w:sz w:val="24"/>
          <w:szCs w:val="24"/>
          <w:lang w:eastAsia="ru-RU"/>
        </w:rPr>
        <w:br/>
      </w:r>
      <w:r>
        <w:rPr>
          <w:rFonts w:ascii="Times New Roman" w:eastAsia="Times New Roman" w:hAnsi="Times New Roman" w:cs="Times New Roman"/>
          <w:color w:val="000000" w:themeColor="text1"/>
          <w:sz w:val="24"/>
          <w:szCs w:val="24"/>
          <w:lang w:eastAsia="ru-RU"/>
        </w:rPr>
        <w:tab/>
      </w:r>
      <w:r w:rsidR="0004136F" w:rsidRPr="00C772E6">
        <w:rPr>
          <w:rFonts w:ascii="Times New Roman" w:eastAsia="Times New Roman" w:hAnsi="Times New Roman" w:cs="Times New Roman"/>
          <w:color w:val="000000" w:themeColor="text1"/>
          <w:sz w:val="24"/>
          <w:szCs w:val="24"/>
          <w:lang w:eastAsia="ru-RU"/>
        </w:rPr>
        <w:t>3.8. Педагогический совет работает по плану, являющемуся составной частью годового плана работы дошкольного образовательного учреждения.</w:t>
      </w:r>
      <w:r w:rsidR="0004136F" w:rsidRPr="00C772E6">
        <w:rPr>
          <w:rFonts w:ascii="Times New Roman" w:eastAsia="Times New Roman" w:hAnsi="Times New Roman" w:cs="Times New Roman"/>
          <w:color w:val="000000" w:themeColor="text1"/>
          <w:sz w:val="24"/>
          <w:szCs w:val="24"/>
          <w:lang w:eastAsia="ru-RU"/>
        </w:rPr>
        <w:br/>
      </w:r>
      <w:r>
        <w:rPr>
          <w:rFonts w:ascii="Times New Roman" w:eastAsia="Times New Roman" w:hAnsi="Times New Roman" w:cs="Times New Roman"/>
          <w:color w:val="000000" w:themeColor="text1"/>
          <w:sz w:val="24"/>
          <w:szCs w:val="24"/>
          <w:lang w:eastAsia="ru-RU"/>
        </w:rPr>
        <w:tab/>
      </w:r>
      <w:r w:rsidR="0004136F" w:rsidRPr="00C772E6">
        <w:rPr>
          <w:rFonts w:ascii="Times New Roman" w:eastAsia="Times New Roman" w:hAnsi="Times New Roman" w:cs="Times New Roman"/>
          <w:color w:val="000000" w:themeColor="text1"/>
          <w:sz w:val="24"/>
          <w:szCs w:val="24"/>
          <w:lang w:eastAsia="ru-RU"/>
        </w:rPr>
        <w:t>3.9. Педагогический совет принимает решения открытым голосованием. Каждый член Педагогического совета обладает одним голосом. Решение педсовета считается принятым, если за него подано большинство голосов присутствующих членов Педагогического совета.</w:t>
      </w:r>
      <w:r w:rsidR="0004136F" w:rsidRPr="00C772E6">
        <w:rPr>
          <w:rFonts w:ascii="Times New Roman" w:eastAsia="Times New Roman" w:hAnsi="Times New Roman" w:cs="Times New Roman"/>
          <w:color w:val="000000" w:themeColor="text1"/>
          <w:sz w:val="24"/>
          <w:szCs w:val="24"/>
          <w:lang w:eastAsia="ru-RU"/>
        </w:rPr>
        <w:br/>
      </w:r>
      <w:r>
        <w:rPr>
          <w:rFonts w:ascii="Times New Roman" w:eastAsia="Times New Roman" w:hAnsi="Times New Roman" w:cs="Times New Roman"/>
          <w:color w:val="000000" w:themeColor="text1"/>
          <w:sz w:val="24"/>
          <w:szCs w:val="24"/>
          <w:lang w:eastAsia="ru-RU"/>
        </w:rPr>
        <w:tab/>
      </w:r>
      <w:r w:rsidR="0004136F" w:rsidRPr="00C772E6">
        <w:rPr>
          <w:rFonts w:ascii="Times New Roman" w:eastAsia="Times New Roman" w:hAnsi="Times New Roman" w:cs="Times New Roman"/>
          <w:color w:val="000000" w:themeColor="text1"/>
          <w:sz w:val="24"/>
          <w:szCs w:val="24"/>
          <w:lang w:eastAsia="ru-RU"/>
        </w:rPr>
        <w:t>3.10. При равном количестве голосов решающим является голос председателя Педагогического совета дошкольного образовательного учреждения.</w:t>
      </w:r>
      <w:r w:rsidR="0004136F" w:rsidRPr="00C772E6">
        <w:rPr>
          <w:rFonts w:ascii="Times New Roman" w:eastAsia="Times New Roman" w:hAnsi="Times New Roman" w:cs="Times New Roman"/>
          <w:color w:val="000000" w:themeColor="text1"/>
          <w:sz w:val="24"/>
          <w:szCs w:val="24"/>
          <w:lang w:eastAsia="ru-RU"/>
        </w:rPr>
        <w:br/>
      </w:r>
      <w:r>
        <w:rPr>
          <w:rFonts w:ascii="Times New Roman" w:eastAsia="Times New Roman" w:hAnsi="Times New Roman" w:cs="Times New Roman"/>
          <w:color w:val="000000" w:themeColor="text1"/>
          <w:sz w:val="24"/>
          <w:szCs w:val="24"/>
          <w:lang w:eastAsia="ru-RU"/>
        </w:rPr>
        <w:tab/>
      </w:r>
      <w:r w:rsidR="0004136F" w:rsidRPr="00C772E6">
        <w:rPr>
          <w:rFonts w:ascii="Times New Roman" w:eastAsia="Times New Roman" w:hAnsi="Times New Roman" w:cs="Times New Roman"/>
          <w:color w:val="000000" w:themeColor="text1"/>
          <w:sz w:val="24"/>
          <w:szCs w:val="24"/>
          <w:lang w:eastAsia="ru-RU"/>
        </w:rPr>
        <w:t>3.11. Решения должны носить конкретный характер с указанием сроков проведения мероприятий и ответственных лиц за их выполнение.</w:t>
      </w:r>
      <w:r w:rsidR="0004136F" w:rsidRPr="00C772E6">
        <w:rPr>
          <w:rFonts w:ascii="Times New Roman" w:eastAsia="Times New Roman" w:hAnsi="Times New Roman" w:cs="Times New Roman"/>
          <w:color w:val="000000" w:themeColor="text1"/>
          <w:sz w:val="24"/>
          <w:szCs w:val="24"/>
          <w:lang w:eastAsia="ru-RU"/>
        </w:rPr>
        <w:br/>
      </w:r>
      <w:r>
        <w:rPr>
          <w:rFonts w:ascii="Times New Roman" w:eastAsia="Times New Roman" w:hAnsi="Times New Roman" w:cs="Times New Roman"/>
          <w:color w:val="000000" w:themeColor="text1"/>
          <w:sz w:val="24"/>
          <w:szCs w:val="24"/>
          <w:lang w:eastAsia="ru-RU"/>
        </w:rPr>
        <w:tab/>
      </w:r>
      <w:r w:rsidR="0004136F" w:rsidRPr="00C772E6">
        <w:rPr>
          <w:rFonts w:ascii="Times New Roman" w:eastAsia="Times New Roman" w:hAnsi="Times New Roman" w:cs="Times New Roman"/>
          <w:color w:val="000000" w:themeColor="text1"/>
          <w:sz w:val="24"/>
          <w:szCs w:val="24"/>
          <w:lang w:eastAsia="ru-RU"/>
        </w:rPr>
        <w:t>3.12. Результаты этой работы сообщаются членам Педагогического совета на последующих заседаниях.</w:t>
      </w:r>
      <w:r w:rsidR="0004136F" w:rsidRPr="00C772E6">
        <w:rPr>
          <w:rFonts w:ascii="Times New Roman" w:eastAsia="Times New Roman" w:hAnsi="Times New Roman" w:cs="Times New Roman"/>
          <w:color w:val="000000" w:themeColor="text1"/>
          <w:sz w:val="24"/>
          <w:szCs w:val="24"/>
          <w:lang w:eastAsia="ru-RU"/>
        </w:rPr>
        <w:br/>
      </w:r>
      <w:r>
        <w:rPr>
          <w:rFonts w:ascii="Times New Roman" w:eastAsia="Times New Roman" w:hAnsi="Times New Roman" w:cs="Times New Roman"/>
          <w:color w:val="000000" w:themeColor="text1"/>
          <w:sz w:val="24"/>
          <w:szCs w:val="24"/>
          <w:lang w:eastAsia="ru-RU"/>
        </w:rPr>
        <w:tab/>
      </w:r>
      <w:r w:rsidR="0004136F" w:rsidRPr="00C772E6">
        <w:rPr>
          <w:rFonts w:ascii="Times New Roman" w:eastAsia="Times New Roman" w:hAnsi="Times New Roman" w:cs="Times New Roman"/>
          <w:color w:val="000000" w:themeColor="text1"/>
          <w:sz w:val="24"/>
          <w:szCs w:val="24"/>
          <w:lang w:eastAsia="ru-RU"/>
        </w:rPr>
        <w:t>3.13. Заведующий ДОУ в случае несогласия с решением Педагогического совета приостанавливает выполнение решения, извещает об этом учредителя, который в трехдневный срок при участии заинтересованных сторон обязаны рассмотреть такое заявление, ознакомиться с мотивированным мнением большинства Педагогического совета и вынести окончательное решение по спорному вопросу.</w:t>
      </w:r>
      <w:r w:rsidR="0004136F" w:rsidRPr="00C772E6">
        <w:rPr>
          <w:rFonts w:ascii="Times New Roman" w:eastAsia="Times New Roman" w:hAnsi="Times New Roman" w:cs="Times New Roman"/>
          <w:color w:val="000000" w:themeColor="text1"/>
          <w:sz w:val="24"/>
          <w:szCs w:val="24"/>
          <w:lang w:eastAsia="ru-RU"/>
        </w:rPr>
        <w:br/>
      </w:r>
      <w:r>
        <w:rPr>
          <w:rFonts w:ascii="Times New Roman" w:eastAsia="Times New Roman" w:hAnsi="Times New Roman" w:cs="Times New Roman"/>
          <w:color w:val="000000" w:themeColor="text1"/>
          <w:sz w:val="24"/>
          <w:szCs w:val="24"/>
          <w:lang w:eastAsia="ru-RU"/>
        </w:rPr>
        <w:tab/>
      </w:r>
      <w:r w:rsidR="0004136F" w:rsidRPr="00C772E6">
        <w:rPr>
          <w:rFonts w:ascii="Times New Roman" w:eastAsia="Times New Roman" w:hAnsi="Times New Roman" w:cs="Times New Roman"/>
          <w:color w:val="000000" w:themeColor="text1"/>
          <w:sz w:val="24"/>
          <w:szCs w:val="24"/>
          <w:lang w:eastAsia="ru-RU"/>
        </w:rPr>
        <w:t>3.14. Конкретную дату, время и тематику заседания Педагогического совета секретарь доводит до сведения всех педагогических работников и, в необходимых случаях иных лиц, не позднее, чем за 3 дня до его заседания.</w:t>
      </w:r>
    </w:p>
    <w:p w:rsidR="0004136F" w:rsidRPr="00C772E6" w:rsidRDefault="0004136F" w:rsidP="00C772E6">
      <w:pPr>
        <w:shd w:val="clear" w:color="auto" w:fill="FFFFFF"/>
        <w:spacing w:before="150" w:after="0" w:line="240" w:lineRule="auto"/>
        <w:jc w:val="center"/>
        <w:textAlignment w:val="baseline"/>
        <w:outlineLvl w:val="2"/>
        <w:rPr>
          <w:rFonts w:ascii="Times New Roman" w:eastAsia="Times New Roman" w:hAnsi="Times New Roman" w:cs="Times New Roman"/>
          <w:bCs/>
          <w:color w:val="000000" w:themeColor="text1"/>
          <w:sz w:val="24"/>
          <w:szCs w:val="24"/>
          <w:lang w:eastAsia="ru-RU"/>
        </w:rPr>
      </w:pPr>
      <w:r w:rsidRPr="00C772E6">
        <w:rPr>
          <w:rFonts w:ascii="Times New Roman" w:eastAsia="Times New Roman" w:hAnsi="Times New Roman" w:cs="Times New Roman"/>
          <w:bCs/>
          <w:color w:val="000000" w:themeColor="text1"/>
          <w:sz w:val="24"/>
          <w:szCs w:val="24"/>
          <w:lang w:eastAsia="ru-RU"/>
        </w:rPr>
        <w:t>4. Взаимосвязи Педагогического совета с другими органами самоуправления</w:t>
      </w:r>
    </w:p>
    <w:p w:rsidR="00C772E6" w:rsidRDefault="00C772E6" w:rsidP="00C772E6">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p>
    <w:p w:rsidR="0004136F" w:rsidRPr="00C772E6" w:rsidRDefault="00C772E6" w:rsidP="00C772E6">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04136F" w:rsidRPr="00C772E6">
        <w:rPr>
          <w:rFonts w:ascii="Times New Roman" w:eastAsia="Times New Roman" w:hAnsi="Times New Roman" w:cs="Times New Roman"/>
          <w:color w:val="000000" w:themeColor="text1"/>
          <w:sz w:val="24"/>
          <w:szCs w:val="24"/>
          <w:lang w:eastAsia="ru-RU"/>
        </w:rPr>
        <w:t>4.1. Педагогический совет организует взаимодействие с другими коллегиальными органами управления ДОУ: Общим собранием работников дошкольной образовательной организации и Попечительским советом (через участие представителей педсовета в заседании общего собрания работников и попечительского совета):</w:t>
      </w:r>
    </w:p>
    <w:p w:rsidR="0004136F" w:rsidRPr="00C772E6" w:rsidRDefault="0004136F" w:rsidP="00C772E6">
      <w:pPr>
        <w:numPr>
          <w:ilvl w:val="0"/>
          <w:numId w:val="4"/>
        </w:numPr>
        <w:shd w:val="clear" w:color="auto" w:fill="FFFFFF"/>
        <w:spacing w:after="0" w:line="240" w:lineRule="auto"/>
        <w:ind w:left="210"/>
        <w:textAlignment w:val="baseline"/>
        <w:rPr>
          <w:rFonts w:ascii="Times New Roman" w:eastAsia="Times New Roman" w:hAnsi="Times New Roman" w:cs="Times New Roman"/>
          <w:color w:val="000000" w:themeColor="text1"/>
          <w:sz w:val="24"/>
          <w:szCs w:val="24"/>
          <w:lang w:eastAsia="ru-RU"/>
        </w:rPr>
      </w:pPr>
      <w:r w:rsidRPr="00C772E6">
        <w:rPr>
          <w:rFonts w:ascii="Times New Roman" w:eastAsia="Times New Roman" w:hAnsi="Times New Roman" w:cs="Times New Roman"/>
          <w:color w:val="000000" w:themeColor="text1"/>
          <w:sz w:val="24"/>
          <w:szCs w:val="24"/>
          <w:lang w:eastAsia="ru-RU"/>
        </w:rPr>
        <w:t>представляет на ознакомление Общему собранию работников и Попечительскому совету дошкольного образовательного учреждения материалы, разработанные на заседании Педагогического совета;</w:t>
      </w:r>
    </w:p>
    <w:p w:rsidR="0004136F" w:rsidRPr="00C772E6" w:rsidRDefault="0004136F" w:rsidP="00C772E6">
      <w:pPr>
        <w:numPr>
          <w:ilvl w:val="0"/>
          <w:numId w:val="4"/>
        </w:numPr>
        <w:shd w:val="clear" w:color="auto" w:fill="FFFFFF"/>
        <w:spacing w:after="0" w:line="240" w:lineRule="auto"/>
        <w:ind w:left="210"/>
        <w:textAlignment w:val="baseline"/>
        <w:rPr>
          <w:rFonts w:ascii="Times New Roman" w:eastAsia="Times New Roman" w:hAnsi="Times New Roman" w:cs="Times New Roman"/>
          <w:color w:val="000000" w:themeColor="text1"/>
          <w:sz w:val="24"/>
          <w:szCs w:val="24"/>
          <w:lang w:eastAsia="ru-RU"/>
        </w:rPr>
      </w:pPr>
      <w:r w:rsidRPr="00C772E6">
        <w:rPr>
          <w:rFonts w:ascii="Times New Roman" w:eastAsia="Times New Roman" w:hAnsi="Times New Roman" w:cs="Times New Roman"/>
          <w:color w:val="000000" w:themeColor="text1"/>
          <w:sz w:val="24"/>
          <w:szCs w:val="24"/>
          <w:lang w:eastAsia="ru-RU"/>
        </w:rPr>
        <w:t>вносит предложения и дополнения по вопросам, рассматриваемым на заседаниях Общего собрания и Попечительского совета дошкольного образовательного учреждения.</w:t>
      </w:r>
    </w:p>
    <w:p w:rsidR="0004136F" w:rsidRPr="00C772E6" w:rsidRDefault="0004136F" w:rsidP="00C772E6">
      <w:pPr>
        <w:shd w:val="clear" w:color="auto" w:fill="FFFFFF"/>
        <w:spacing w:before="150" w:after="0" w:line="240" w:lineRule="auto"/>
        <w:jc w:val="center"/>
        <w:textAlignment w:val="baseline"/>
        <w:outlineLvl w:val="2"/>
        <w:rPr>
          <w:rFonts w:ascii="Times New Roman" w:eastAsia="Times New Roman" w:hAnsi="Times New Roman" w:cs="Times New Roman"/>
          <w:bCs/>
          <w:color w:val="000000" w:themeColor="text1"/>
          <w:sz w:val="24"/>
          <w:szCs w:val="24"/>
          <w:lang w:eastAsia="ru-RU"/>
        </w:rPr>
      </w:pPr>
      <w:r w:rsidRPr="00C772E6">
        <w:rPr>
          <w:rFonts w:ascii="Times New Roman" w:eastAsia="Times New Roman" w:hAnsi="Times New Roman" w:cs="Times New Roman"/>
          <w:bCs/>
          <w:color w:val="000000" w:themeColor="text1"/>
          <w:sz w:val="24"/>
          <w:szCs w:val="24"/>
          <w:lang w:eastAsia="ru-RU"/>
        </w:rPr>
        <w:t>5. Права и ответственность Педагогического совета</w:t>
      </w:r>
    </w:p>
    <w:p w:rsidR="00C772E6" w:rsidRDefault="00C772E6" w:rsidP="00C772E6">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p>
    <w:p w:rsidR="0004136F" w:rsidRPr="00C772E6" w:rsidRDefault="00C772E6" w:rsidP="00C772E6">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04136F" w:rsidRPr="00C772E6">
        <w:rPr>
          <w:rFonts w:ascii="Times New Roman" w:eastAsia="Times New Roman" w:hAnsi="Times New Roman" w:cs="Times New Roman"/>
          <w:color w:val="000000" w:themeColor="text1"/>
          <w:sz w:val="24"/>
          <w:szCs w:val="24"/>
          <w:lang w:eastAsia="ru-RU"/>
        </w:rPr>
        <w:t>5.1. </w:t>
      </w:r>
      <w:ins w:id="3" w:author="Unknown">
        <w:r w:rsidR="0004136F" w:rsidRPr="00C772E6">
          <w:rPr>
            <w:rFonts w:ascii="Times New Roman" w:eastAsia="Times New Roman" w:hAnsi="Times New Roman" w:cs="Times New Roman"/>
            <w:color w:val="000000" w:themeColor="text1"/>
            <w:sz w:val="24"/>
            <w:szCs w:val="24"/>
            <w:bdr w:val="none" w:sz="0" w:space="0" w:color="auto" w:frame="1"/>
            <w:lang w:eastAsia="ru-RU"/>
          </w:rPr>
          <w:t>Педагогический совет ДОУ имеет право:</w:t>
        </w:r>
      </w:ins>
    </w:p>
    <w:p w:rsidR="0004136F" w:rsidRPr="00C772E6" w:rsidRDefault="0004136F" w:rsidP="00C772E6">
      <w:pPr>
        <w:numPr>
          <w:ilvl w:val="0"/>
          <w:numId w:val="5"/>
        </w:numPr>
        <w:shd w:val="clear" w:color="auto" w:fill="FFFFFF"/>
        <w:spacing w:after="0" w:line="240" w:lineRule="auto"/>
        <w:ind w:left="210"/>
        <w:textAlignment w:val="baseline"/>
        <w:rPr>
          <w:rFonts w:ascii="Times New Roman" w:eastAsia="Times New Roman" w:hAnsi="Times New Roman" w:cs="Times New Roman"/>
          <w:color w:val="000000" w:themeColor="text1"/>
          <w:sz w:val="24"/>
          <w:szCs w:val="24"/>
          <w:lang w:eastAsia="ru-RU"/>
        </w:rPr>
      </w:pPr>
      <w:r w:rsidRPr="00C772E6">
        <w:rPr>
          <w:rFonts w:ascii="Times New Roman" w:eastAsia="Times New Roman" w:hAnsi="Times New Roman" w:cs="Times New Roman"/>
          <w:color w:val="000000" w:themeColor="text1"/>
          <w:sz w:val="24"/>
          <w:szCs w:val="24"/>
          <w:lang w:eastAsia="ru-RU"/>
        </w:rPr>
        <w:t>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w:t>
      </w:r>
    </w:p>
    <w:p w:rsidR="0004136F" w:rsidRPr="00C772E6" w:rsidRDefault="0004136F" w:rsidP="00C772E6">
      <w:pPr>
        <w:numPr>
          <w:ilvl w:val="0"/>
          <w:numId w:val="5"/>
        </w:numPr>
        <w:shd w:val="clear" w:color="auto" w:fill="FFFFFF"/>
        <w:spacing w:after="0" w:line="240" w:lineRule="auto"/>
        <w:ind w:left="210"/>
        <w:textAlignment w:val="baseline"/>
        <w:rPr>
          <w:rFonts w:ascii="Times New Roman" w:eastAsia="Times New Roman" w:hAnsi="Times New Roman" w:cs="Times New Roman"/>
          <w:color w:val="000000" w:themeColor="text1"/>
          <w:sz w:val="24"/>
          <w:szCs w:val="24"/>
          <w:lang w:eastAsia="ru-RU"/>
        </w:rPr>
      </w:pPr>
      <w:r w:rsidRPr="00C772E6">
        <w:rPr>
          <w:rFonts w:ascii="Times New Roman" w:eastAsia="Times New Roman" w:hAnsi="Times New Roman" w:cs="Times New Roman"/>
          <w:color w:val="000000" w:themeColor="text1"/>
          <w:sz w:val="24"/>
          <w:szCs w:val="24"/>
          <w:lang w:eastAsia="ru-RU"/>
        </w:rPr>
        <w:t>обсуждать и принимать образовательную программу дошкольного образовательного учреждения;</w:t>
      </w:r>
    </w:p>
    <w:p w:rsidR="0004136F" w:rsidRPr="00C772E6" w:rsidRDefault="0004136F" w:rsidP="00C772E6">
      <w:pPr>
        <w:numPr>
          <w:ilvl w:val="0"/>
          <w:numId w:val="5"/>
        </w:numPr>
        <w:shd w:val="clear" w:color="auto" w:fill="FFFFFF"/>
        <w:spacing w:after="0" w:line="240" w:lineRule="auto"/>
        <w:ind w:left="210"/>
        <w:textAlignment w:val="baseline"/>
        <w:rPr>
          <w:rFonts w:ascii="Times New Roman" w:eastAsia="Times New Roman" w:hAnsi="Times New Roman" w:cs="Times New Roman"/>
          <w:color w:val="000000" w:themeColor="text1"/>
          <w:sz w:val="24"/>
          <w:szCs w:val="24"/>
          <w:lang w:eastAsia="ru-RU"/>
        </w:rPr>
      </w:pPr>
      <w:r w:rsidRPr="00C772E6">
        <w:rPr>
          <w:rFonts w:ascii="Times New Roman" w:eastAsia="Times New Roman" w:hAnsi="Times New Roman" w:cs="Times New Roman"/>
          <w:color w:val="000000" w:themeColor="text1"/>
          <w:sz w:val="24"/>
          <w:szCs w:val="24"/>
          <w:lang w:eastAsia="ru-RU"/>
        </w:rPr>
        <w:t>обсуждать и принимать локальные акты детского сада в соответствии с установленной компетенцией;</w:t>
      </w:r>
    </w:p>
    <w:p w:rsidR="0004136F" w:rsidRPr="00C772E6" w:rsidRDefault="0004136F" w:rsidP="00C772E6">
      <w:pPr>
        <w:numPr>
          <w:ilvl w:val="0"/>
          <w:numId w:val="5"/>
        </w:numPr>
        <w:shd w:val="clear" w:color="auto" w:fill="FFFFFF"/>
        <w:spacing w:after="0" w:line="240" w:lineRule="auto"/>
        <w:ind w:left="210"/>
        <w:textAlignment w:val="baseline"/>
        <w:rPr>
          <w:rFonts w:ascii="Times New Roman" w:eastAsia="Times New Roman" w:hAnsi="Times New Roman" w:cs="Times New Roman"/>
          <w:color w:val="000000" w:themeColor="text1"/>
          <w:sz w:val="24"/>
          <w:szCs w:val="24"/>
          <w:lang w:eastAsia="ru-RU"/>
        </w:rPr>
      </w:pPr>
      <w:r w:rsidRPr="00C772E6">
        <w:rPr>
          <w:rFonts w:ascii="Times New Roman" w:eastAsia="Times New Roman" w:hAnsi="Times New Roman" w:cs="Times New Roman"/>
          <w:color w:val="000000" w:themeColor="text1"/>
          <w:sz w:val="24"/>
          <w:szCs w:val="24"/>
          <w:lang w:eastAsia="ru-RU"/>
        </w:rPr>
        <w:t>вносить предложения об изменении и дополнении Устава дошкольного образовательного учреждения;</w:t>
      </w:r>
    </w:p>
    <w:p w:rsidR="0004136F" w:rsidRPr="00C772E6" w:rsidRDefault="0004136F" w:rsidP="00C772E6">
      <w:pPr>
        <w:numPr>
          <w:ilvl w:val="0"/>
          <w:numId w:val="5"/>
        </w:numPr>
        <w:shd w:val="clear" w:color="auto" w:fill="FFFFFF"/>
        <w:spacing w:after="0" w:line="240" w:lineRule="auto"/>
        <w:ind w:left="210"/>
        <w:textAlignment w:val="baseline"/>
        <w:rPr>
          <w:rFonts w:ascii="Times New Roman" w:eastAsia="Times New Roman" w:hAnsi="Times New Roman" w:cs="Times New Roman"/>
          <w:color w:val="000000" w:themeColor="text1"/>
          <w:sz w:val="24"/>
          <w:szCs w:val="24"/>
          <w:lang w:eastAsia="ru-RU"/>
        </w:rPr>
      </w:pPr>
      <w:r w:rsidRPr="00C772E6">
        <w:rPr>
          <w:rFonts w:ascii="Times New Roman" w:eastAsia="Times New Roman" w:hAnsi="Times New Roman" w:cs="Times New Roman"/>
          <w:color w:val="000000" w:themeColor="text1"/>
          <w:sz w:val="24"/>
          <w:szCs w:val="24"/>
          <w:lang w:eastAsia="ru-RU"/>
        </w:rPr>
        <w:t>принимать решения по вопросу охраны детского сада и другим вопросам жизни дошкольного образовательного учреждения, которые не оговорены и не регламентированы Уставом;</w:t>
      </w:r>
    </w:p>
    <w:p w:rsidR="0004136F" w:rsidRPr="00C772E6" w:rsidRDefault="0004136F" w:rsidP="00C772E6">
      <w:pPr>
        <w:numPr>
          <w:ilvl w:val="0"/>
          <w:numId w:val="5"/>
        </w:numPr>
        <w:shd w:val="clear" w:color="auto" w:fill="FFFFFF"/>
        <w:spacing w:after="0" w:line="240" w:lineRule="auto"/>
        <w:ind w:left="210"/>
        <w:textAlignment w:val="baseline"/>
        <w:rPr>
          <w:rFonts w:ascii="Times New Roman" w:eastAsia="Times New Roman" w:hAnsi="Times New Roman" w:cs="Times New Roman"/>
          <w:color w:val="000000" w:themeColor="text1"/>
          <w:sz w:val="24"/>
          <w:szCs w:val="24"/>
          <w:lang w:eastAsia="ru-RU"/>
        </w:rPr>
      </w:pPr>
      <w:r w:rsidRPr="00C772E6">
        <w:rPr>
          <w:rFonts w:ascii="Times New Roman" w:eastAsia="Times New Roman" w:hAnsi="Times New Roman" w:cs="Times New Roman"/>
          <w:color w:val="000000" w:themeColor="text1"/>
          <w:sz w:val="24"/>
          <w:szCs w:val="24"/>
          <w:lang w:eastAsia="ru-RU"/>
        </w:rPr>
        <w:t>заслушивать отчеты администрации дошкольного образовательного учреждения о проделанной работе;</w:t>
      </w:r>
    </w:p>
    <w:p w:rsidR="0004136F" w:rsidRPr="00C772E6" w:rsidRDefault="0004136F" w:rsidP="00C772E6">
      <w:pPr>
        <w:numPr>
          <w:ilvl w:val="0"/>
          <w:numId w:val="5"/>
        </w:numPr>
        <w:shd w:val="clear" w:color="auto" w:fill="FFFFFF"/>
        <w:spacing w:after="0" w:line="240" w:lineRule="auto"/>
        <w:ind w:left="210"/>
        <w:textAlignment w:val="baseline"/>
        <w:rPr>
          <w:rFonts w:ascii="Times New Roman" w:eastAsia="Times New Roman" w:hAnsi="Times New Roman" w:cs="Times New Roman"/>
          <w:color w:val="000000" w:themeColor="text1"/>
          <w:sz w:val="24"/>
          <w:szCs w:val="24"/>
          <w:lang w:eastAsia="ru-RU"/>
        </w:rPr>
      </w:pPr>
      <w:r w:rsidRPr="00C772E6">
        <w:rPr>
          <w:rFonts w:ascii="Times New Roman" w:eastAsia="Times New Roman" w:hAnsi="Times New Roman" w:cs="Times New Roman"/>
          <w:color w:val="000000" w:themeColor="text1"/>
          <w:sz w:val="24"/>
          <w:szCs w:val="24"/>
          <w:lang w:eastAsia="ru-RU"/>
        </w:rPr>
        <w:lastRenderedPageBreak/>
        <w:t>обсуждать и принимать решения по любым вопросам, касающимся содержания образования и воспитания;</w:t>
      </w:r>
    </w:p>
    <w:p w:rsidR="0004136F" w:rsidRPr="00C772E6" w:rsidRDefault="0004136F" w:rsidP="00C772E6">
      <w:pPr>
        <w:numPr>
          <w:ilvl w:val="0"/>
          <w:numId w:val="5"/>
        </w:numPr>
        <w:shd w:val="clear" w:color="auto" w:fill="FFFFFF"/>
        <w:spacing w:after="0" w:line="240" w:lineRule="auto"/>
        <w:ind w:left="210"/>
        <w:textAlignment w:val="baseline"/>
        <w:rPr>
          <w:rFonts w:ascii="Times New Roman" w:eastAsia="Times New Roman" w:hAnsi="Times New Roman" w:cs="Times New Roman"/>
          <w:color w:val="000000" w:themeColor="text1"/>
          <w:sz w:val="24"/>
          <w:szCs w:val="24"/>
          <w:lang w:eastAsia="ru-RU"/>
        </w:rPr>
      </w:pPr>
      <w:r w:rsidRPr="00C772E6">
        <w:rPr>
          <w:rFonts w:ascii="Times New Roman" w:eastAsia="Times New Roman" w:hAnsi="Times New Roman" w:cs="Times New Roman"/>
          <w:color w:val="000000" w:themeColor="text1"/>
          <w:sz w:val="24"/>
          <w:szCs w:val="24"/>
          <w:lang w:eastAsia="ru-RU"/>
        </w:rPr>
        <w:t>рассматривать вопросы повышения квалификации и переподготовки кадров;</w:t>
      </w:r>
    </w:p>
    <w:p w:rsidR="0004136F" w:rsidRPr="00C772E6" w:rsidRDefault="0004136F" w:rsidP="00C772E6">
      <w:pPr>
        <w:numPr>
          <w:ilvl w:val="0"/>
          <w:numId w:val="5"/>
        </w:numPr>
        <w:shd w:val="clear" w:color="auto" w:fill="FFFFFF"/>
        <w:spacing w:after="0" w:line="240" w:lineRule="auto"/>
        <w:ind w:left="210"/>
        <w:textAlignment w:val="baseline"/>
        <w:rPr>
          <w:rFonts w:ascii="Times New Roman" w:eastAsia="Times New Roman" w:hAnsi="Times New Roman" w:cs="Times New Roman"/>
          <w:color w:val="000000" w:themeColor="text1"/>
          <w:sz w:val="24"/>
          <w:szCs w:val="24"/>
          <w:lang w:eastAsia="ru-RU"/>
        </w:rPr>
      </w:pPr>
      <w:r w:rsidRPr="00C772E6">
        <w:rPr>
          <w:rFonts w:ascii="Times New Roman" w:eastAsia="Times New Roman" w:hAnsi="Times New Roman" w:cs="Times New Roman"/>
          <w:color w:val="000000" w:themeColor="text1"/>
          <w:sz w:val="24"/>
          <w:szCs w:val="24"/>
          <w:lang w:eastAsia="ru-RU"/>
        </w:rPr>
        <w:t>организовывать выявление, обобщение, распространение, внедрение педагогического опыта;</w:t>
      </w:r>
    </w:p>
    <w:p w:rsidR="0004136F" w:rsidRPr="00C772E6" w:rsidRDefault="0004136F" w:rsidP="00C772E6">
      <w:pPr>
        <w:numPr>
          <w:ilvl w:val="0"/>
          <w:numId w:val="5"/>
        </w:numPr>
        <w:shd w:val="clear" w:color="auto" w:fill="FFFFFF"/>
        <w:spacing w:after="0" w:line="240" w:lineRule="auto"/>
        <w:ind w:left="210"/>
        <w:textAlignment w:val="baseline"/>
        <w:rPr>
          <w:rFonts w:ascii="Times New Roman" w:eastAsia="Times New Roman" w:hAnsi="Times New Roman" w:cs="Times New Roman"/>
          <w:color w:val="000000" w:themeColor="text1"/>
          <w:sz w:val="24"/>
          <w:szCs w:val="24"/>
          <w:lang w:eastAsia="ru-RU"/>
        </w:rPr>
      </w:pPr>
      <w:r w:rsidRPr="00C772E6">
        <w:rPr>
          <w:rFonts w:ascii="Times New Roman" w:eastAsia="Times New Roman" w:hAnsi="Times New Roman" w:cs="Times New Roman"/>
          <w:color w:val="000000" w:themeColor="text1"/>
          <w:sz w:val="24"/>
          <w:szCs w:val="24"/>
          <w:lang w:eastAsia="ru-RU"/>
        </w:rPr>
        <w:t>рассматривать вопросы организации дополнительных услуг родителям (законным представителям) детей;</w:t>
      </w:r>
    </w:p>
    <w:p w:rsidR="0004136F" w:rsidRPr="00C772E6" w:rsidRDefault="0004136F" w:rsidP="00C772E6">
      <w:pPr>
        <w:numPr>
          <w:ilvl w:val="0"/>
          <w:numId w:val="5"/>
        </w:numPr>
        <w:shd w:val="clear" w:color="auto" w:fill="FFFFFF"/>
        <w:spacing w:after="0" w:line="240" w:lineRule="auto"/>
        <w:ind w:left="210"/>
        <w:textAlignment w:val="baseline"/>
        <w:rPr>
          <w:rFonts w:ascii="Times New Roman" w:eastAsia="Times New Roman" w:hAnsi="Times New Roman" w:cs="Times New Roman"/>
          <w:color w:val="000000" w:themeColor="text1"/>
          <w:sz w:val="24"/>
          <w:szCs w:val="24"/>
          <w:lang w:eastAsia="ru-RU"/>
        </w:rPr>
      </w:pPr>
      <w:r w:rsidRPr="00C772E6">
        <w:rPr>
          <w:rFonts w:ascii="Times New Roman" w:eastAsia="Times New Roman" w:hAnsi="Times New Roman" w:cs="Times New Roman"/>
          <w:color w:val="000000" w:themeColor="text1"/>
          <w:sz w:val="24"/>
          <w:szCs w:val="24"/>
          <w:lang w:eastAsia="ru-RU"/>
        </w:rPr>
        <w:t>утверждать характеристики педагогов, представляемых к званию «Почетный работник общего образования Российской Федерации».</w:t>
      </w:r>
    </w:p>
    <w:p w:rsidR="0004136F" w:rsidRPr="00C772E6" w:rsidRDefault="00C772E6" w:rsidP="00C772E6">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04136F" w:rsidRPr="00C772E6">
        <w:rPr>
          <w:rFonts w:ascii="Times New Roman" w:eastAsia="Times New Roman" w:hAnsi="Times New Roman" w:cs="Times New Roman"/>
          <w:color w:val="000000" w:themeColor="text1"/>
          <w:sz w:val="24"/>
          <w:szCs w:val="24"/>
          <w:lang w:eastAsia="ru-RU"/>
        </w:rPr>
        <w:t>5.2. </w:t>
      </w:r>
      <w:ins w:id="4" w:author="Unknown">
        <w:r w:rsidR="0004136F" w:rsidRPr="00C772E6">
          <w:rPr>
            <w:rFonts w:ascii="Times New Roman" w:eastAsia="Times New Roman" w:hAnsi="Times New Roman" w:cs="Times New Roman"/>
            <w:color w:val="000000" w:themeColor="text1"/>
            <w:sz w:val="24"/>
            <w:szCs w:val="24"/>
            <w:bdr w:val="none" w:sz="0" w:space="0" w:color="auto" w:frame="1"/>
            <w:lang w:eastAsia="ru-RU"/>
          </w:rPr>
          <w:t>Педагогический совет несёт ответственность:</w:t>
        </w:r>
      </w:ins>
    </w:p>
    <w:p w:rsidR="0004136F" w:rsidRPr="00C772E6" w:rsidRDefault="0004136F" w:rsidP="00C772E6">
      <w:pPr>
        <w:numPr>
          <w:ilvl w:val="0"/>
          <w:numId w:val="6"/>
        </w:numPr>
        <w:shd w:val="clear" w:color="auto" w:fill="FFFFFF"/>
        <w:spacing w:after="0" w:line="240" w:lineRule="auto"/>
        <w:ind w:left="210"/>
        <w:textAlignment w:val="baseline"/>
        <w:rPr>
          <w:rFonts w:ascii="Times New Roman" w:eastAsia="Times New Roman" w:hAnsi="Times New Roman" w:cs="Times New Roman"/>
          <w:color w:val="000000" w:themeColor="text1"/>
          <w:sz w:val="24"/>
          <w:szCs w:val="24"/>
          <w:lang w:eastAsia="ru-RU"/>
        </w:rPr>
      </w:pPr>
      <w:r w:rsidRPr="00C772E6">
        <w:rPr>
          <w:rFonts w:ascii="Times New Roman" w:eastAsia="Times New Roman" w:hAnsi="Times New Roman" w:cs="Times New Roman"/>
          <w:color w:val="000000" w:themeColor="text1"/>
          <w:sz w:val="24"/>
          <w:szCs w:val="24"/>
          <w:lang w:eastAsia="ru-RU"/>
        </w:rPr>
        <w:t>за выполнение годового плана работы дошкольного образовательного учреждения;</w:t>
      </w:r>
    </w:p>
    <w:p w:rsidR="0004136F" w:rsidRPr="00C772E6" w:rsidRDefault="0004136F" w:rsidP="00C772E6">
      <w:pPr>
        <w:numPr>
          <w:ilvl w:val="0"/>
          <w:numId w:val="6"/>
        </w:numPr>
        <w:shd w:val="clear" w:color="auto" w:fill="FFFFFF"/>
        <w:spacing w:after="0" w:line="240" w:lineRule="auto"/>
        <w:ind w:left="210"/>
        <w:textAlignment w:val="baseline"/>
        <w:rPr>
          <w:rFonts w:ascii="Times New Roman" w:eastAsia="Times New Roman" w:hAnsi="Times New Roman" w:cs="Times New Roman"/>
          <w:color w:val="000000" w:themeColor="text1"/>
          <w:sz w:val="24"/>
          <w:szCs w:val="24"/>
          <w:lang w:eastAsia="ru-RU"/>
        </w:rPr>
      </w:pPr>
      <w:r w:rsidRPr="00C772E6">
        <w:rPr>
          <w:rFonts w:ascii="Times New Roman" w:eastAsia="Times New Roman" w:hAnsi="Times New Roman" w:cs="Times New Roman"/>
          <w:color w:val="000000" w:themeColor="text1"/>
          <w:sz w:val="24"/>
          <w:szCs w:val="24"/>
          <w:lang w:eastAsia="ru-RU"/>
        </w:rPr>
        <w:t>за соответствие принятых решений Федеральному закону № 273-ФЗ «Об образовании в Российской Федерации» от 29 декабря 2012 г.;</w:t>
      </w:r>
    </w:p>
    <w:p w:rsidR="0004136F" w:rsidRPr="00C772E6" w:rsidRDefault="0004136F" w:rsidP="00C772E6">
      <w:pPr>
        <w:numPr>
          <w:ilvl w:val="0"/>
          <w:numId w:val="6"/>
        </w:numPr>
        <w:shd w:val="clear" w:color="auto" w:fill="FFFFFF"/>
        <w:spacing w:after="0" w:line="240" w:lineRule="auto"/>
        <w:ind w:left="210"/>
        <w:textAlignment w:val="baseline"/>
        <w:rPr>
          <w:rFonts w:ascii="Times New Roman" w:eastAsia="Times New Roman" w:hAnsi="Times New Roman" w:cs="Times New Roman"/>
          <w:color w:val="000000" w:themeColor="text1"/>
          <w:sz w:val="24"/>
          <w:szCs w:val="24"/>
          <w:lang w:eastAsia="ru-RU"/>
        </w:rPr>
      </w:pPr>
      <w:r w:rsidRPr="00C772E6">
        <w:rPr>
          <w:rFonts w:ascii="Times New Roman" w:eastAsia="Times New Roman" w:hAnsi="Times New Roman" w:cs="Times New Roman"/>
          <w:color w:val="000000" w:themeColor="text1"/>
          <w:sz w:val="24"/>
          <w:szCs w:val="24"/>
          <w:lang w:eastAsia="ru-RU"/>
        </w:rPr>
        <w:t xml:space="preserve">за соответствие принятых решений требованиям ФГОС ДО, утвержденного приказом </w:t>
      </w:r>
      <w:proofErr w:type="spellStart"/>
      <w:r w:rsidRPr="00C772E6">
        <w:rPr>
          <w:rFonts w:ascii="Times New Roman" w:eastAsia="Times New Roman" w:hAnsi="Times New Roman" w:cs="Times New Roman"/>
          <w:color w:val="000000" w:themeColor="text1"/>
          <w:sz w:val="24"/>
          <w:szCs w:val="24"/>
          <w:lang w:eastAsia="ru-RU"/>
        </w:rPr>
        <w:t>Минобрнауки</w:t>
      </w:r>
      <w:proofErr w:type="spellEnd"/>
      <w:r w:rsidRPr="00C772E6">
        <w:rPr>
          <w:rFonts w:ascii="Times New Roman" w:eastAsia="Times New Roman" w:hAnsi="Times New Roman" w:cs="Times New Roman"/>
          <w:color w:val="000000" w:themeColor="text1"/>
          <w:sz w:val="24"/>
          <w:szCs w:val="24"/>
          <w:lang w:eastAsia="ru-RU"/>
        </w:rPr>
        <w:t xml:space="preserve"> России №1155 от 17.10.2013г;</w:t>
      </w:r>
    </w:p>
    <w:p w:rsidR="0004136F" w:rsidRPr="00C772E6" w:rsidRDefault="0004136F" w:rsidP="00C772E6">
      <w:pPr>
        <w:numPr>
          <w:ilvl w:val="0"/>
          <w:numId w:val="6"/>
        </w:numPr>
        <w:shd w:val="clear" w:color="auto" w:fill="FFFFFF"/>
        <w:spacing w:after="0" w:line="240" w:lineRule="auto"/>
        <w:ind w:left="210"/>
        <w:textAlignment w:val="baseline"/>
        <w:rPr>
          <w:rFonts w:ascii="Times New Roman" w:eastAsia="Times New Roman" w:hAnsi="Times New Roman" w:cs="Times New Roman"/>
          <w:color w:val="000000" w:themeColor="text1"/>
          <w:sz w:val="24"/>
          <w:szCs w:val="24"/>
          <w:lang w:eastAsia="ru-RU"/>
        </w:rPr>
      </w:pPr>
      <w:r w:rsidRPr="00C772E6">
        <w:rPr>
          <w:rFonts w:ascii="Times New Roman" w:eastAsia="Times New Roman" w:hAnsi="Times New Roman" w:cs="Times New Roman"/>
          <w:color w:val="000000" w:themeColor="text1"/>
          <w:sz w:val="24"/>
          <w:szCs w:val="24"/>
          <w:lang w:eastAsia="ru-RU"/>
        </w:rPr>
        <w:t>за соответствие принятых решений Конвенции ООН о правах ребенка, а также законодательству Российской Федерации о защите прав детей;</w:t>
      </w:r>
    </w:p>
    <w:p w:rsidR="0004136F" w:rsidRPr="00C772E6" w:rsidRDefault="0004136F" w:rsidP="00C772E6">
      <w:pPr>
        <w:numPr>
          <w:ilvl w:val="0"/>
          <w:numId w:val="6"/>
        </w:numPr>
        <w:shd w:val="clear" w:color="auto" w:fill="FFFFFF"/>
        <w:spacing w:after="0" w:line="240" w:lineRule="auto"/>
        <w:ind w:left="210"/>
        <w:textAlignment w:val="baseline"/>
        <w:rPr>
          <w:rFonts w:ascii="Times New Roman" w:eastAsia="Times New Roman" w:hAnsi="Times New Roman" w:cs="Times New Roman"/>
          <w:color w:val="000000" w:themeColor="text1"/>
          <w:sz w:val="24"/>
          <w:szCs w:val="24"/>
          <w:lang w:eastAsia="ru-RU"/>
        </w:rPr>
      </w:pPr>
      <w:r w:rsidRPr="00C772E6">
        <w:rPr>
          <w:rFonts w:ascii="Times New Roman" w:eastAsia="Times New Roman" w:hAnsi="Times New Roman" w:cs="Times New Roman"/>
          <w:color w:val="000000" w:themeColor="text1"/>
          <w:sz w:val="24"/>
          <w:szCs w:val="24"/>
          <w:lang w:eastAsia="ru-RU"/>
        </w:rPr>
        <w:t>за утверждение образовательных программ дошкольного образования, разработанных согласно </w:t>
      </w:r>
      <w:hyperlink r:id="rId8" w:tgtFrame="_blank" w:history="1">
        <w:r w:rsidRPr="00C772E6">
          <w:rPr>
            <w:rFonts w:ascii="Times New Roman" w:eastAsia="Times New Roman" w:hAnsi="Times New Roman" w:cs="Times New Roman"/>
            <w:color w:val="000000" w:themeColor="text1"/>
            <w:sz w:val="24"/>
            <w:szCs w:val="24"/>
            <w:bdr w:val="none" w:sz="0" w:space="0" w:color="auto" w:frame="1"/>
            <w:lang w:eastAsia="ru-RU"/>
          </w:rPr>
          <w:t>Положению об основной образовательной программе ДОУ</w:t>
        </w:r>
      </w:hyperlink>
      <w:r w:rsidRPr="00C772E6">
        <w:rPr>
          <w:rFonts w:ascii="Times New Roman" w:eastAsia="Times New Roman" w:hAnsi="Times New Roman" w:cs="Times New Roman"/>
          <w:color w:val="000000" w:themeColor="text1"/>
          <w:sz w:val="24"/>
          <w:szCs w:val="24"/>
          <w:lang w:eastAsia="ru-RU"/>
        </w:rPr>
        <w:t>;</w:t>
      </w:r>
    </w:p>
    <w:p w:rsidR="0004136F" w:rsidRPr="00C772E6" w:rsidRDefault="0004136F" w:rsidP="00C772E6">
      <w:pPr>
        <w:numPr>
          <w:ilvl w:val="0"/>
          <w:numId w:val="6"/>
        </w:numPr>
        <w:shd w:val="clear" w:color="auto" w:fill="FFFFFF"/>
        <w:spacing w:after="0" w:line="240" w:lineRule="auto"/>
        <w:ind w:left="210"/>
        <w:textAlignment w:val="baseline"/>
        <w:rPr>
          <w:rFonts w:ascii="Times New Roman" w:eastAsia="Times New Roman" w:hAnsi="Times New Roman" w:cs="Times New Roman"/>
          <w:color w:val="000000" w:themeColor="text1"/>
          <w:sz w:val="24"/>
          <w:szCs w:val="24"/>
          <w:lang w:eastAsia="ru-RU"/>
        </w:rPr>
      </w:pPr>
      <w:r w:rsidRPr="00C772E6">
        <w:rPr>
          <w:rFonts w:ascii="Times New Roman" w:eastAsia="Times New Roman" w:hAnsi="Times New Roman" w:cs="Times New Roman"/>
          <w:color w:val="000000" w:themeColor="text1"/>
          <w:sz w:val="24"/>
          <w:szCs w:val="24"/>
          <w:lang w:eastAsia="ru-RU"/>
        </w:rPr>
        <w:t>за принятие конкретных решений по каждому рассматриваемому вопросу с указанием ответственных лиц и сроков исполнения этих решений.</w:t>
      </w:r>
    </w:p>
    <w:p w:rsidR="0004136F" w:rsidRPr="00C772E6" w:rsidRDefault="0004136F" w:rsidP="00C772E6">
      <w:pPr>
        <w:shd w:val="clear" w:color="auto" w:fill="FFFFFF"/>
        <w:spacing w:before="150" w:after="0" w:line="240" w:lineRule="auto"/>
        <w:jc w:val="center"/>
        <w:textAlignment w:val="baseline"/>
        <w:outlineLvl w:val="2"/>
        <w:rPr>
          <w:rFonts w:ascii="Times New Roman" w:eastAsia="Times New Roman" w:hAnsi="Times New Roman" w:cs="Times New Roman"/>
          <w:bCs/>
          <w:color w:val="000000" w:themeColor="text1"/>
          <w:sz w:val="24"/>
          <w:szCs w:val="24"/>
          <w:lang w:eastAsia="ru-RU"/>
        </w:rPr>
      </w:pPr>
      <w:r w:rsidRPr="00C772E6">
        <w:rPr>
          <w:rFonts w:ascii="Times New Roman" w:eastAsia="Times New Roman" w:hAnsi="Times New Roman" w:cs="Times New Roman"/>
          <w:bCs/>
          <w:color w:val="000000" w:themeColor="text1"/>
          <w:sz w:val="24"/>
          <w:szCs w:val="24"/>
          <w:lang w:eastAsia="ru-RU"/>
        </w:rPr>
        <w:t>6. Права и обязанности членов Педагогического совета</w:t>
      </w:r>
    </w:p>
    <w:p w:rsidR="00C772E6" w:rsidRDefault="00C772E6" w:rsidP="00C772E6">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p>
    <w:p w:rsidR="0004136F" w:rsidRPr="00C772E6" w:rsidRDefault="00C772E6" w:rsidP="00C772E6">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04136F" w:rsidRPr="00C772E6">
        <w:rPr>
          <w:rFonts w:ascii="Times New Roman" w:eastAsia="Times New Roman" w:hAnsi="Times New Roman" w:cs="Times New Roman"/>
          <w:color w:val="000000" w:themeColor="text1"/>
          <w:sz w:val="24"/>
          <w:szCs w:val="24"/>
          <w:lang w:eastAsia="ru-RU"/>
        </w:rPr>
        <w:t>6.1. </w:t>
      </w:r>
      <w:ins w:id="5" w:author="Unknown">
        <w:r w:rsidR="0004136F" w:rsidRPr="00C772E6">
          <w:rPr>
            <w:rFonts w:ascii="Times New Roman" w:eastAsia="Times New Roman" w:hAnsi="Times New Roman" w:cs="Times New Roman"/>
            <w:color w:val="000000" w:themeColor="text1"/>
            <w:sz w:val="24"/>
            <w:szCs w:val="24"/>
            <w:bdr w:val="none" w:sz="0" w:space="0" w:color="auto" w:frame="1"/>
            <w:lang w:eastAsia="ru-RU"/>
          </w:rPr>
          <w:t>Каждый член Педагогического совета ДОУ имеет право:</w:t>
        </w:r>
      </w:ins>
    </w:p>
    <w:p w:rsidR="0004136F" w:rsidRPr="00C772E6" w:rsidRDefault="0004136F" w:rsidP="00C772E6">
      <w:pPr>
        <w:numPr>
          <w:ilvl w:val="0"/>
          <w:numId w:val="7"/>
        </w:numPr>
        <w:shd w:val="clear" w:color="auto" w:fill="FFFFFF"/>
        <w:spacing w:after="0" w:line="240" w:lineRule="auto"/>
        <w:ind w:left="210"/>
        <w:textAlignment w:val="baseline"/>
        <w:rPr>
          <w:rFonts w:ascii="Times New Roman" w:eastAsia="Times New Roman" w:hAnsi="Times New Roman" w:cs="Times New Roman"/>
          <w:color w:val="000000" w:themeColor="text1"/>
          <w:sz w:val="24"/>
          <w:szCs w:val="24"/>
          <w:lang w:eastAsia="ru-RU"/>
        </w:rPr>
      </w:pPr>
      <w:r w:rsidRPr="00C772E6">
        <w:rPr>
          <w:rFonts w:ascii="Times New Roman" w:eastAsia="Times New Roman" w:hAnsi="Times New Roman" w:cs="Times New Roman"/>
          <w:color w:val="000000" w:themeColor="text1"/>
          <w:sz w:val="24"/>
          <w:szCs w:val="24"/>
          <w:lang w:eastAsia="ru-RU"/>
        </w:rPr>
        <w:t>участвовать в обсуждении текущих вопросов повестки заседания Педагогического совета;</w:t>
      </w:r>
    </w:p>
    <w:p w:rsidR="0004136F" w:rsidRPr="00C772E6" w:rsidRDefault="0004136F" w:rsidP="00C772E6">
      <w:pPr>
        <w:numPr>
          <w:ilvl w:val="0"/>
          <w:numId w:val="7"/>
        </w:numPr>
        <w:shd w:val="clear" w:color="auto" w:fill="FFFFFF"/>
        <w:spacing w:after="0" w:line="240" w:lineRule="auto"/>
        <w:ind w:left="210"/>
        <w:textAlignment w:val="baseline"/>
        <w:rPr>
          <w:rFonts w:ascii="Times New Roman" w:eastAsia="Times New Roman" w:hAnsi="Times New Roman" w:cs="Times New Roman"/>
          <w:color w:val="000000" w:themeColor="text1"/>
          <w:sz w:val="24"/>
          <w:szCs w:val="24"/>
          <w:lang w:eastAsia="ru-RU"/>
        </w:rPr>
      </w:pPr>
      <w:r w:rsidRPr="00C772E6">
        <w:rPr>
          <w:rFonts w:ascii="Times New Roman" w:eastAsia="Times New Roman" w:hAnsi="Times New Roman" w:cs="Times New Roman"/>
          <w:color w:val="000000" w:themeColor="text1"/>
          <w:sz w:val="24"/>
          <w:szCs w:val="24"/>
          <w:lang w:eastAsia="ru-RU"/>
        </w:rPr>
        <w:t>участвовать в голосовании по принятию решений Педагогическим советом по тому или иному вопросу;</w:t>
      </w:r>
    </w:p>
    <w:p w:rsidR="0004136F" w:rsidRPr="00C772E6" w:rsidRDefault="0004136F" w:rsidP="00C772E6">
      <w:pPr>
        <w:numPr>
          <w:ilvl w:val="0"/>
          <w:numId w:val="7"/>
        </w:numPr>
        <w:shd w:val="clear" w:color="auto" w:fill="FFFFFF"/>
        <w:spacing w:after="0" w:line="240" w:lineRule="auto"/>
        <w:ind w:left="210"/>
        <w:textAlignment w:val="baseline"/>
        <w:rPr>
          <w:rFonts w:ascii="Times New Roman" w:eastAsia="Times New Roman" w:hAnsi="Times New Roman" w:cs="Times New Roman"/>
          <w:color w:val="000000" w:themeColor="text1"/>
          <w:sz w:val="24"/>
          <w:szCs w:val="24"/>
          <w:lang w:eastAsia="ru-RU"/>
        </w:rPr>
      </w:pPr>
      <w:r w:rsidRPr="00C772E6">
        <w:rPr>
          <w:rFonts w:ascii="Times New Roman" w:eastAsia="Times New Roman" w:hAnsi="Times New Roman" w:cs="Times New Roman"/>
          <w:color w:val="000000" w:themeColor="text1"/>
          <w:sz w:val="24"/>
          <w:szCs w:val="24"/>
          <w:lang w:eastAsia="ru-RU"/>
        </w:rPr>
        <w:t>выносить на обсуждение Педагогического совета интересующие его вопросы и предложения, имеющие непосредственное отношение к образовательной деятельности и развитию дошкольного образовательного учреждения.</w:t>
      </w:r>
    </w:p>
    <w:p w:rsidR="0004136F" w:rsidRPr="00C772E6" w:rsidRDefault="00C772E6" w:rsidP="00C772E6">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04136F" w:rsidRPr="00C772E6">
        <w:rPr>
          <w:rFonts w:ascii="Times New Roman" w:eastAsia="Times New Roman" w:hAnsi="Times New Roman" w:cs="Times New Roman"/>
          <w:color w:val="000000" w:themeColor="text1"/>
          <w:sz w:val="24"/>
          <w:szCs w:val="24"/>
          <w:lang w:eastAsia="ru-RU"/>
        </w:rPr>
        <w:t>6.2. Каждый член Педагогического совета ДОУ обязан посещать все его заседания, активно участвовать в подготовке и его работе, своевременно и полностью выполнять принятые решения.</w:t>
      </w:r>
    </w:p>
    <w:p w:rsidR="0004136F" w:rsidRPr="00C772E6" w:rsidRDefault="0004136F" w:rsidP="00C772E6">
      <w:pPr>
        <w:shd w:val="clear" w:color="auto" w:fill="FFFFFF"/>
        <w:spacing w:before="150" w:after="0" w:line="240" w:lineRule="auto"/>
        <w:jc w:val="center"/>
        <w:textAlignment w:val="baseline"/>
        <w:outlineLvl w:val="2"/>
        <w:rPr>
          <w:rFonts w:ascii="Times New Roman" w:eastAsia="Times New Roman" w:hAnsi="Times New Roman" w:cs="Times New Roman"/>
          <w:bCs/>
          <w:color w:val="000000" w:themeColor="text1"/>
          <w:sz w:val="24"/>
          <w:szCs w:val="24"/>
          <w:lang w:eastAsia="ru-RU"/>
        </w:rPr>
      </w:pPr>
      <w:r w:rsidRPr="00C772E6">
        <w:rPr>
          <w:rFonts w:ascii="Times New Roman" w:eastAsia="Times New Roman" w:hAnsi="Times New Roman" w:cs="Times New Roman"/>
          <w:bCs/>
          <w:color w:val="000000" w:themeColor="text1"/>
          <w:sz w:val="24"/>
          <w:szCs w:val="24"/>
          <w:lang w:eastAsia="ru-RU"/>
        </w:rPr>
        <w:t>7. Документация Педагогического совета</w:t>
      </w:r>
    </w:p>
    <w:p w:rsidR="00C772E6" w:rsidRDefault="00C772E6" w:rsidP="00C772E6">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p>
    <w:p w:rsidR="0004136F" w:rsidRPr="00C772E6" w:rsidRDefault="00C772E6" w:rsidP="00C772E6">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04136F" w:rsidRPr="00C772E6">
        <w:rPr>
          <w:rFonts w:ascii="Times New Roman" w:eastAsia="Times New Roman" w:hAnsi="Times New Roman" w:cs="Times New Roman"/>
          <w:color w:val="000000" w:themeColor="text1"/>
          <w:sz w:val="24"/>
          <w:szCs w:val="24"/>
          <w:lang w:eastAsia="ru-RU"/>
        </w:rPr>
        <w:t>7.1. Заседания Педагогического совета оформляются протокольно. В книге протоколов фиксируется ход обсуждения вопросов, выносимых на педсовет, предложения и замечания членов Педагогического совета.</w:t>
      </w:r>
      <w:r w:rsidR="0004136F" w:rsidRPr="00C772E6">
        <w:rPr>
          <w:rFonts w:ascii="Times New Roman" w:eastAsia="Times New Roman" w:hAnsi="Times New Roman" w:cs="Times New Roman"/>
          <w:color w:val="000000" w:themeColor="text1"/>
          <w:sz w:val="24"/>
          <w:szCs w:val="24"/>
          <w:lang w:eastAsia="ru-RU"/>
        </w:rPr>
        <w:br/>
      </w:r>
      <w:r>
        <w:rPr>
          <w:rFonts w:ascii="Times New Roman" w:eastAsia="Times New Roman" w:hAnsi="Times New Roman" w:cs="Times New Roman"/>
          <w:color w:val="000000" w:themeColor="text1"/>
          <w:sz w:val="24"/>
          <w:szCs w:val="24"/>
          <w:lang w:eastAsia="ru-RU"/>
        </w:rPr>
        <w:tab/>
      </w:r>
      <w:r w:rsidR="0004136F" w:rsidRPr="00C772E6">
        <w:rPr>
          <w:rFonts w:ascii="Times New Roman" w:eastAsia="Times New Roman" w:hAnsi="Times New Roman" w:cs="Times New Roman"/>
          <w:color w:val="000000" w:themeColor="text1"/>
          <w:sz w:val="24"/>
          <w:szCs w:val="24"/>
          <w:lang w:eastAsia="ru-RU"/>
        </w:rPr>
        <w:t>7.2. </w:t>
      </w:r>
      <w:ins w:id="6" w:author="Unknown">
        <w:r w:rsidR="0004136F" w:rsidRPr="00C772E6">
          <w:rPr>
            <w:rFonts w:ascii="Times New Roman" w:eastAsia="Times New Roman" w:hAnsi="Times New Roman" w:cs="Times New Roman"/>
            <w:color w:val="000000" w:themeColor="text1"/>
            <w:sz w:val="24"/>
            <w:szCs w:val="24"/>
            <w:bdr w:val="none" w:sz="0" w:space="0" w:color="auto" w:frame="1"/>
            <w:lang w:eastAsia="ru-RU"/>
          </w:rPr>
          <w:t>В книге протоколов фиксируется:</w:t>
        </w:r>
      </w:ins>
    </w:p>
    <w:p w:rsidR="0004136F" w:rsidRPr="00C772E6" w:rsidRDefault="0004136F" w:rsidP="00C772E6">
      <w:pPr>
        <w:numPr>
          <w:ilvl w:val="0"/>
          <w:numId w:val="8"/>
        </w:numPr>
        <w:shd w:val="clear" w:color="auto" w:fill="FFFFFF"/>
        <w:spacing w:after="0" w:line="240" w:lineRule="auto"/>
        <w:ind w:left="210"/>
        <w:textAlignment w:val="baseline"/>
        <w:rPr>
          <w:rFonts w:ascii="Times New Roman" w:eastAsia="Times New Roman" w:hAnsi="Times New Roman" w:cs="Times New Roman"/>
          <w:color w:val="000000" w:themeColor="text1"/>
          <w:sz w:val="24"/>
          <w:szCs w:val="24"/>
          <w:lang w:eastAsia="ru-RU"/>
        </w:rPr>
      </w:pPr>
      <w:r w:rsidRPr="00C772E6">
        <w:rPr>
          <w:rFonts w:ascii="Times New Roman" w:eastAsia="Times New Roman" w:hAnsi="Times New Roman" w:cs="Times New Roman"/>
          <w:color w:val="000000" w:themeColor="text1"/>
          <w:sz w:val="24"/>
          <w:szCs w:val="24"/>
          <w:lang w:eastAsia="ru-RU"/>
        </w:rPr>
        <w:t>дата проведения заседания;</w:t>
      </w:r>
    </w:p>
    <w:p w:rsidR="0004136F" w:rsidRPr="00C772E6" w:rsidRDefault="0004136F" w:rsidP="00C772E6">
      <w:pPr>
        <w:numPr>
          <w:ilvl w:val="0"/>
          <w:numId w:val="8"/>
        </w:numPr>
        <w:shd w:val="clear" w:color="auto" w:fill="FFFFFF"/>
        <w:spacing w:after="0" w:line="240" w:lineRule="auto"/>
        <w:ind w:left="210"/>
        <w:textAlignment w:val="baseline"/>
        <w:rPr>
          <w:rFonts w:ascii="Times New Roman" w:eastAsia="Times New Roman" w:hAnsi="Times New Roman" w:cs="Times New Roman"/>
          <w:color w:val="000000" w:themeColor="text1"/>
          <w:sz w:val="24"/>
          <w:szCs w:val="24"/>
          <w:lang w:eastAsia="ru-RU"/>
        </w:rPr>
      </w:pPr>
      <w:r w:rsidRPr="00C772E6">
        <w:rPr>
          <w:rFonts w:ascii="Times New Roman" w:eastAsia="Times New Roman" w:hAnsi="Times New Roman" w:cs="Times New Roman"/>
          <w:color w:val="000000" w:themeColor="text1"/>
          <w:sz w:val="24"/>
          <w:szCs w:val="24"/>
          <w:lang w:eastAsia="ru-RU"/>
        </w:rPr>
        <w:t>количественное присутствие (отсутствие) членов Педагогического совета;</w:t>
      </w:r>
    </w:p>
    <w:p w:rsidR="0004136F" w:rsidRPr="00C772E6" w:rsidRDefault="0004136F" w:rsidP="00C772E6">
      <w:pPr>
        <w:numPr>
          <w:ilvl w:val="0"/>
          <w:numId w:val="8"/>
        </w:numPr>
        <w:shd w:val="clear" w:color="auto" w:fill="FFFFFF"/>
        <w:spacing w:after="0" w:line="240" w:lineRule="auto"/>
        <w:ind w:left="210"/>
        <w:textAlignment w:val="baseline"/>
        <w:rPr>
          <w:rFonts w:ascii="Times New Roman" w:eastAsia="Times New Roman" w:hAnsi="Times New Roman" w:cs="Times New Roman"/>
          <w:color w:val="000000" w:themeColor="text1"/>
          <w:sz w:val="24"/>
          <w:szCs w:val="24"/>
          <w:lang w:eastAsia="ru-RU"/>
        </w:rPr>
      </w:pPr>
      <w:r w:rsidRPr="00C772E6">
        <w:rPr>
          <w:rFonts w:ascii="Times New Roman" w:eastAsia="Times New Roman" w:hAnsi="Times New Roman" w:cs="Times New Roman"/>
          <w:color w:val="000000" w:themeColor="text1"/>
          <w:sz w:val="24"/>
          <w:szCs w:val="24"/>
          <w:lang w:eastAsia="ru-RU"/>
        </w:rPr>
        <w:t>Ф.И.О, должность приглашенных участников Педагогического совета;</w:t>
      </w:r>
    </w:p>
    <w:p w:rsidR="0004136F" w:rsidRPr="00C772E6" w:rsidRDefault="0004136F" w:rsidP="00C772E6">
      <w:pPr>
        <w:numPr>
          <w:ilvl w:val="0"/>
          <w:numId w:val="8"/>
        </w:numPr>
        <w:shd w:val="clear" w:color="auto" w:fill="FFFFFF"/>
        <w:spacing w:after="0" w:line="240" w:lineRule="auto"/>
        <w:ind w:left="210"/>
        <w:textAlignment w:val="baseline"/>
        <w:rPr>
          <w:rFonts w:ascii="Times New Roman" w:eastAsia="Times New Roman" w:hAnsi="Times New Roman" w:cs="Times New Roman"/>
          <w:color w:val="000000" w:themeColor="text1"/>
          <w:sz w:val="24"/>
          <w:szCs w:val="24"/>
          <w:lang w:eastAsia="ru-RU"/>
        </w:rPr>
      </w:pPr>
      <w:r w:rsidRPr="00C772E6">
        <w:rPr>
          <w:rFonts w:ascii="Times New Roman" w:eastAsia="Times New Roman" w:hAnsi="Times New Roman" w:cs="Times New Roman"/>
          <w:color w:val="000000" w:themeColor="text1"/>
          <w:sz w:val="24"/>
          <w:szCs w:val="24"/>
          <w:lang w:eastAsia="ru-RU"/>
        </w:rPr>
        <w:t>повестка дня;</w:t>
      </w:r>
    </w:p>
    <w:p w:rsidR="0004136F" w:rsidRPr="00C772E6" w:rsidRDefault="0004136F" w:rsidP="00C772E6">
      <w:pPr>
        <w:numPr>
          <w:ilvl w:val="0"/>
          <w:numId w:val="8"/>
        </w:numPr>
        <w:shd w:val="clear" w:color="auto" w:fill="FFFFFF"/>
        <w:spacing w:after="0" w:line="240" w:lineRule="auto"/>
        <w:ind w:left="210"/>
        <w:textAlignment w:val="baseline"/>
        <w:rPr>
          <w:rFonts w:ascii="Times New Roman" w:eastAsia="Times New Roman" w:hAnsi="Times New Roman" w:cs="Times New Roman"/>
          <w:color w:val="000000" w:themeColor="text1"/>
          <w:sz w:val="24"/>
          <w:szCs w:val="24"/>
          <w:lang w:eastAsia="ru-RU"/>
        </w:rPr>
      </w:pPr>
      <w:r w:rsidRPr="00C772E6">
        <w:rPr>
          <w:rFonts w:ascii="Times New Roman" w:eastAsia="Times New Roman" w:hAnsi="Times New Roman" w:cs="Times New Roman"/>
          <w:color w:val="000000" w:themeColor="text1"/>
          <w:sz w:val="24"/>
          <w:szCs w:val="24"/>
          <w:lang w:eastAsia="ru-RU"/>
        </w:rPr>
        <w:t>ход обсуждения вопросов;</w:t>
      </w:r>
    </w:p>
    <w:p w:rsidR="0004136F" w:rsidRPr="00C772E6" w:rsidRDefault="0004136F" w:rsidP="00C772E6">
      <w:pPr>
        <w:numPr>
          <w:ilvl w:val="0"/>
          <w:numId w:val="8"/>
        </w:numPr>
        <w:shd w:val="clear" w:color="auto" w:fill="FFFFFF"/>
        <w:spacing w:after="0" w:line="240" w:lineRule="auto"/>
        <w:ind w:left="210"/>
        <w:textAlignment w:val="baseline"/>
        <w:rPr>
          <w:rFonts w:ascii="Times New Roman" w:eastAsia="Times New Roman" w:hAnsi="Times New Roman" w:cs="Times New Roman"/>
          <w:color w:val="000000" w:themeColor="text1"/>
          <w:sz w:val="24"/>
          <w:szCs w:val="24"/>
          <w:lang w:eastAsia="ru-RU"/>
        </w:rPr>
      </w:pPr>
      <w:r w:rsidRPr="00C772E6">
        <w:rPr>
          <w:rFonts w:ascii="Times New Roman" w:eastAsia="Times New Roman" w:hAnsi="Times New Roman" w:cs="Times New Roman"/>
          <w:color w:val="000000" w:themeColor="text1"/>
          <w:sz w:val="24"/>
          <w:szCs w:val="24"/>
          <w:lang w:eastAsia="ru-RU"/>
        </w:rPr>
        <w:t>предложения, рекомендации и замечания членов Педагогического совета и приглашенных лиц;</w:t>
      </w:r>
    </w:p>
    <w:p w:rsidR="0004136F" w:rsidRPr="00C772E6" w:rsidRDefault="0004136F" w:rsidP="00C772E6">
      <w:pPr>
        <w:numPr>
          <w:ilvl w:val="0"/>
          <w:numId w:val="8"/>
        </w:numPr>
        <w:shd w:val="clear" w:color="auto" w:fill="FFFFFF"/>
        <w:spacing w:after="0" w:line="240" w:lineRule="auto"/>
        <w:ind w:left="210"/>
        <w:textAlignment w:val="baseline"/>
        <w:rPr>
          <w:rFonts w:ascii="Times New Roman" w:eastAsia="Times New Roman" w:hAnsi="Times New Roman" w:cs="Times New Roman"/>
          <w:color w:val="000000" w:themeColor="text1"/>
          <w:sz w:val="24"/>
          <w:szCs w:val="24"/>
          <w:lang w:eastAsia="ru-RU"/>
        </w:rPr>
      </w:pPr>
      <w:r w:rsidRPr="00C772E6">
        <w:rPr>
          <w:rFonts w:ascii="Times New Roman" w:eastAsia="Times New Roman" w:hAnsi="Times New Roman" w:cs="Times New Roman"/>
          <w:color w:val="000000" w:themeColor="text1"/>
          <w:sz w:val="24"/>
          <w:szCs w:val="24"/>
          <w:lang w:eastAsia="ru-RU"/>
        </w:rPr>
        <w:t>решения Педагогического совета.</w:t>
      </w:r>
    </w:p>
    <w:p w:rsidR="0004136F" w:rsidRPr="00C772E6" w:rsidRDefault="00C772E6" w:rsidP="00C772E6">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04136F" w:rsidRPr="00C772E6">
        <w:rPr>
          <w:rFonts w:ascii="Times New Roman" w:eastAsia="Times New Roman" w:hAnsi="Times New Roman" w:cs="Times New Roman"/>
          <w:color w:val="000000" w:themeColor="text1"/>
          <w:sz w:val="24"/>
          <w:szCs w:val="24"/>
          <w:lang w:eastAsia="ru-RU"/>
        </w:rPr>
        <w:t>7.3. Протоколы подписываются председателем и секретарем Педагогического совета.</w:t>
      </w:r>
      <w:r w:rsidR="0004136F" w:rsidRPr="00C772E6">
        <w:rPr>
          <w:rFonts w:ascii="Times New Roman" w:eastAsia="Times New Roman" w:hAnsi="Times New Roman" w:cs="Times New Roman"/>
          <w:color w:val="000000" w:themeColor="text1"/>
          <w:sz w:val="24"/>
          <w:szCs w:val="24"/>
          <w:lang w:eastAsia="ru-RU"/>
        </w:rPr>
        <w:br/>
      </w:r>
      <w:r>
        <w:rPr>
          <w:rFonts w:ascii="Times New Roman" w:eastAsia="Times New Roman" w:hAnsi="Times New Roman" w:cs="Times New Roman"/>
          <w:color w:val="000000" w:themeColor="text1"/>
          <w:sz w:val="24"/>
          <w:szCs w:val="24"/>
          <w:lang w:eastAsia="ru-RU"/>
        </w:rPr>
        <w:tab/>
      </w:r>
      <w:r w:rsidR="0004136F" w:rsidRPr="00C772E6">
        <w:rPr>
          <w:rFonts w:ascii="Times New Roman" w:eastAsia="Times New Roman" w:hAnsi="Times New Roman" w:cs="Times New Roman"/>
          <w:color w:val="000000" w:themeColor="text1"/>
          <w:sz w:val="24"/>
          <w:szCs w:val="24"/>
          <w:lang w:eastAsia="ru-RU"/>
        </w:rPr>
        <w:t>7.4. Нумерация протоколов ведется от начала учебного года.</w:t>
      </w:r>
      <w:r w:rsidR="0004136F" w:rsidRPr="00C772E6">
        <w:rPr>
          <w:rFonts w:ascii="Times New Roman" w:eastAsia="Times New Roman" w:hAnsi="Times New Roman" w:cs="Times New Roman"/>
          <w:color w:val="000000" w:themeColor="text1"/>
          <w:sz w:val="24"/>
          <w:szCs w:val="24"/>
          <w:lang w:eastAsia="ru-RU"/>
        </w:rPr>
        <w:br/>
      </w:r>
      <w:r>
        <w:rPr>
          <w:rFonts w:ascii="Times New Roman" w:eastAsia="Times New Roman" w:hAnsi="Times New Roman" w:cs="Times New Roman"/>
          <w:color w:val="000000" w:themeColor="text1"/>
          <w:sz w:val="24"/>
          <w:szCs w:val="24"/>
          <w:lang w:eastAsia="ru-RU"/>
        </w:rPr>
        <w:tab/>
      </w:r>
      <w:r w:rsidR="0004136F" w:rsidRPr="00C772E6">
        <w:rPr>
          <w:rFonts w:ascii="Times New Roman" w:eastAsia="Times New Roman" w:hAnsi="Times New Roman" w:cs="Times New Roman"/>
          <w:color w:val="000000" w:themeColor="text1"/>
          <w:sz w:val="24"/>
          <w:szCs w:val="24"/>
          <w:lang w:eastAsia="ru-RU"/>
        </w:rPr>
        <w:t>7.5. Книга протоколов Педагогического совета дошкольного образовательного учреждения входит в его номенклатуру дел, хранится в ДОУ в течение 5 лет и передается по акту (при смене заведующего или передаче в архив).</w:t>
      </w:r>
      <w:r w:rsidR="0004136F" w:rsidRPr="00C772E6">
        <w:rPr>
          <w:rFonts w:ascii="Times New Roman" w:eastAsia="Times New Roman" w:hAnsi="Times New Roman" w:cs="Times New Roman"/>
          <w:color w:val="000000" w:themeColor="text1"/>
          <w:sz w:val="24"/>
          <w:szCs w:val="24"/>
          <w:lang w:eastAsia="ru-RU"/>
        </w:rPr>
        <w:br/>
      </w:r>
      <w:r>
        <w:rPr>
          <w:rFonts w:ascii="Times New Roman" w:eastAsia="Times New Roman" w:hAnsi="Times New Roman" w:cs="Times New Roman"/>
          <w:color w:val="000000" w:themeColor="text1"/>
          <w:sz w:val="24"/>
          <w:szCs w:val="24"/>
          <w:lang w:eastAsia="ru-RU"/>
        </w:rPr>
        <w:tab/>
      </w:r>
      <w:r w:rsidR="0004136F" w:rsidRPr="00C772E6">
        <w:rPr>
          <w:rFonts w:ascii="Times New Roman" w:eastAsia="Times New Roman" w:hAnsi="Times New Roman" w:cs="Times New Roman"/>
          <w:color w:val="000000" w:themeColor="text1"/>
          <w:sz w:val="24"/>
          <w:szCs w:val="24"/>
          <w:lang w:eastAsia="ru-RU"/>
        </w:rPr>
        <w:t>7.6. Доклады, тексты выступлений членов Педагогического совета хранятся в отдельной папке также в течение 5 лет.</w:t>
      </w:r>
      <w:r w:rsidR="0004136F" w:rsidRPr="00C772E6">
        <w:rPr>
          <w:rFonts w:ascii="Times New Roman" w:eastAsia="Times New Roman" w:hAnsi="Times New Roman" w:cs="Times New Roman"/>
          <w:color w:val="000000" w:themeColor="text1"/>
          <w:sz w:val="24"/>
          <w:szCs w:val="24"/>
          <w:lang w:eastAsia="ru-RU"/>
        </w:rPr>
        <w:br/>
      </w:r>
      <w:r>
        <w:rPr>
          <w:rFonts w:ascii="Times New Roman" w:eastAsia="Times New Roman" w:hAnsi="Times New Roman" w:cs="Times New Roman"/>
          <w:color w:val="000000" w:themeColor="text1"/>
          <w:sz w:val="24"/>
          <w:szCs w:val="24"/>
          <w:lang w:eastAsia="ru-RU"/>
        </w:rPr>
        <w:lastRenderedPageBreak/>
        <w:tab/>
      </w:r>
      <w:r w:rsidR="0004136F" w:rsidRPr="00C772E6">
        <w:rPr>
          <w:rFonts w:ascii="Times New Roman" w:eastAsia="Times New Roman" w:hAnsi="Times New Roman" w:cs="Times New Roman"/>
          <w:color w:val="000000" w:themeColor="text1"/>
          <w:sz w:val="24"/>
          <w:szCs w:val="24"/>
          <w:lang w:eastAsia="ru-RU"/>
        </w:rPr>
        <w:t>7.7. Книга протоколов Педагогического совета пронумеровывается постранично, прошнуровывается, скрепляется подписью заведующего и печатью дошкольного образовательного учреждения.</w:t>
      </w:r>
    </w:p>
    <w:p w:rsidR="0004136F" w:rsidRPr="00C772E6" w:rsidRDefault="0004136F" w:rsidP="00C772E6">
      <w:pPr>
        <w:shd w:val="clear" w:color="auto" w:fill="FFFFFF"/>
        <w:spacing w:before="150" w:after="0" w:line="240" w:lineRule="auto"/>
        <w:jc w:val="center"/>
        <w:textAlignment w:val="baseline"/>
        <w:outlineLvl w:val="2"/>
        <w:rPr>
          <w:rFonts w:ascii="Times New Roman" w:eastAsia="Times New Roman" w:hAnsi="Times New Roman" w:cs="Times New Roman"/>
          <w:bCs/>
          <w:color w:val="000000" w:themeColor="text1"/>
          <w:sz w:val="24"/>
          <w:szCs w:val="24"/>
          <w:lang w:eastAsia="ru-RU"/>
        </w:rPr>
      </w:pPr>
      <w:r w:rsidRPr="00C772E6">
        <w:rPr>
          <w:rFonts w:ascii="Times New Roman" w:eastAsia="Times New Roman" w:hAnsi="Times New Roman" w:cs="Times New Roman"/>
          <w:bCs/>
          <w:color w:val="000000" w:themeColor="text1"/>
          <w:sz w:val="24"/>
          <w:szCs w:val="24"/>
          <w:lang w:eastAsia="ru-RU"/>
        </w:rPr>
        <w:t>8. Заключительные положения</w:t>
      </w:r>
    </w:p>
    <w:p w:rsidR="00C772E6" w:rsidRDefault="00C772E6" w:rsidP="00C772E6">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p>
    <w:p w:rsidR="0004136F" w:rsidRPr="00C772E6" w:rsidRDefault="00C772E6" w:rsidP="00C772E6">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04136F" w:rsidRPr="00C772E6">
        <w:rPr>
          <w:rFonts w:ascii="Times New Roman" w:eastAsia="Times New Roman" w:hAnsi="Times New Roman" w:cs="Times New Roman"/>
          <w:color w:val="000000" w:themeColor="text1"/>
          <w:sz w:val="24"/>
          <w:szCs w:val="24"/>
          <w:lang w:eastAsia="ru-RU"/>
        </w:rPr>
        <w:t>8.1. Настоящее Положение о педагогическом совете является локальным нормативным актом ДОУ, принимается на Педсовете детского сада и утверждается (либо вводится в действие) приказом заведующего дошкольным образовательным учреждением.</w:t>
      </w:r>
      <w:r w:rsidR="0004136F" w:rsidRPr="00C772E6">
        <w:rPr>
          <w:rFonts w:ascii="Times New Roman" w:eastAsia="Times New Roman" w:hAnsi="Times New Roman" w:cs="Times New Roman"/>
          <w:color w:val="000000" w:themeColor="text1"/>
          <w:sz w:val="24"/>
          <w:szCs w:val="24"/>
          <w:lang w:eastAsia="ru-RU"/>
        </w:rPr>
        <w:br/>
      </w:r>
      <w:r>
        <w:rPr>
          <w:rFonts w:ascii="Times New Roman" w:eastAsia="Times New Roman" w:hAnsi="Times New Roman" w:cs="Times New Roman"/>
          <w:color w:val="000000" w:themeColor="text1"/>
          <w:sz w:val="24"/>
          <w:szCs w:val="24"/>
          <w:lang w:eastAsia="ru-RU"/>
        </w:rPr>
        <w:tab/>
      </w:r>
      <w:r w:rsidR="0004136F" w:rsidRPr="00C772E6">
        <w:rPr>
          <w:rFonts w:ascii="Times New Roman" w:eastAsia="Times New Roman" w:hAnsi="Times New Roman" w:cs="Times New Roman"/>
          <w:color w:val="000000" w:themeColor="text1"/>
          <w:sz w:val="24"/>
          <w:szCs w:val="24"/>
          <w:lang w:eastAsia="ru-RU"/>
        </w:rPr>
        <w:t>8.2.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r w:rsidR="0004136F" w:rsidRPr="00C772E6">
        <w:rPr>
          <w:rFonts w:ascii="Times New Roman" w:eastAsia="Times New Roman" w:hAnsi="Times New Roman" w:cs="Times New Roman"/>
          <w:color w:val="000000" w:themeColor="text1"/>
          <w:sz w:val="24"/>
          <w:szCs w:val="24"/>
          <w:lang w:eastAsia="ru-RU"/>
        </w:rPr>
        <w:br/>
      </w:r>
      <w:r>
        <w:rPr>
          <w:rFonts w:ascii="Times New Roman" w:eastAsia="Times New Roman" w:hAnsi="Times New Roman" w:cs="Times New Roman"/>
          <w:color w:val="000000" w:themeColor="text1"/>
          <w:sz w:val="24"/>
          <w:szCs w:val="24"/>
          <w:lang w:eastAsia="ru-RU"/>
        </w:rPr>
        <w:tab/>
      </w:r>
      <w:r w:rsidR="0004136F" w:rsidRPr="00C772E6">
        <w:rPr>
          <w:rFonts w:ascii="Times New Roman" w:eastAsia="Times New Roman" w:hAnsi="Times New Roman" w:cs="Times New Roman"/>
          <w:color w:val="000000" w:themeColor="text1"/>
          <w:sz w:val="24"/>
          <w:szCs w:val="24"/>
          <w:lang w:eastAsia="ru-RU"/>
        </w:rPr>
        <w:t>8.3. Положение о Педсовете ДОУ принимается на неопределенный срок. Изменения и дополнения к Положению принимаются в порядке, предусмотренном п.10.1. настоящего Положения.</w:t>
      </w:r>
      <w:r w:rsidR="0004136F" w:rsidRPr="00C772E6">
        <w:rPr>
          <w:rFonts w:ascii="Times New Roman" w:eastAsia="Times New Roman" w:hAnsi="Times New Roman" w:cs="Times New Roman"/>
          <w:color w:val="000000" w:themeColor="text1"/>
          <w:sz w:val="24"/>
          <w:szCs w:val="24"/>
          <w:lang w:eastAsia="ru-RU"/>
        </w:rPr>
        <w:br/>
      </w:r>
      <w:r>
        <w:rPr>
          <w:rFonts w:ascii="Times New Roman" w:eastAsia="Times New Roman" w:hAnsi="Times New Roman" w:cs="Times New Roman"/>
          <w:color w:val="000000" w:themeColor="text1"/>
          <w:sz w:val="24"/>
          <w:szCs w:val="24"/>
          <w:lang w:eastAsia="ru-RU"/>
        </w:rPr>
        <w:tab/>
      </w:r>
      <w:bookmarkStart w:id="7" w:name="_GoBack"/>
      <w:bookmarkEnd w:id="7"/>
      <w:r w:rsidR="0004136F" w:rsidRPr="00C772E6">
        <w:rPr>
          <w:rFonts w:ascii="Times New Roman" w:eastAsia="Times New Roman" w:hAnsi="Times New Roman" w:cs="Times New Roman"/>
          <w:color w:val="000000" w:themeColor="text1"/>
          <w:sz w:val="24"/>
          <w:szCs w:val="24"/>
          <w:lang w:eastAsia="ru-RU"/>
        </w:rPr>
        <w:t>8.4.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097B14" w:rsidRPr="00C772E6" w:rsidRDefault="00097B14" w:rsidP="00C772E6">
      <w:pPr>
        <w:spacing w:line="240" w:lineRule="auto"/>
        <w:rPr>
          <w:color w:val="000000" w:themeColor="text1"/>
          <w:sz w:val="24"/>
          <w:szCs w:val="24"/>
        </w:rPr>
      </w:pPr>
    </w:p>
    <w:sectPr w:rsidR="00097B14" w:rsidRPr="00C772E6" w:rsidSect="00C772E6">
      <w:headerReference w:type="default" r:id="rId9"/>
      <w:pgSz w:w="11906" w:h="16838"/>
      <w:pgMar w:top="1134" w:right="567"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3BC" w:rsidRDefault="000023BC" w:rsidP="00C772E6">
      <w:pPr>
        <w:spacing w:after="0" w:line="240" w:lineRule="auto"/>
      </w:pPr>
      <w:r>
        <w:separator/>
      </w:r>
    </w:p>
  </w:endnote>
  <w:endnote w:type="continuationSeparator" w:id="0">
    <w:p w:rsidR="000023BC" w:rsidRDefault="000023BC" w:rsidP="00C77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3BC" w:rsidRDefault="000023BC" w:rsidP="00C772E6">
      <w:pPr>
        <w:spacing w:after="0" w:line="240" w:lineRule="auto"/>
      </w:pPr>
      <w:r>
        <w:separator/>
      </w:r>
    </w:p>
  </w:footnote>
  <w:footnote w:type="continuationSeparator" w:id="0">
    <w:p w:rsidR="000023BC" w:rsidRDefault="000023BC" w:rsidP="00C772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4165452"/>
      <w:docPartObj>
        <w:docPartGallery w:val="Page Numbers (Top of Page)"/>
        <w:docPartUnique/>
      </w:docPartObj>
    </w:sdtPr>
    <w:sdtEndPr>
      <w:rPr>
        <w:rFonts w:ascii="Times New Roman" w:hAnsi="Times New Roman" w:cs="Times New Roman"/>
        <w:sz w:val="24"/>
        <w:szCs w:val="24"/>
      </w:rPr>
    </w:sdtEndPr>
    <w:sdtContent>
      <w:p w:rsidR="00C772E6" w:rsidRPr="00C772E6" w:rsidRDefault="00C772E6">
        <w:pPr>
          <w:pStyle w:val="a3"/>
          <w:jc w:val="center"/>
          <w:rPr>
            <w:rFonts w:ascii="Times New Roman" w:hAnsi="Times New Roman" w:cs="Times New Roman"/>
            <w:sz w:val="24"/>
            <w:szCs w:val="24"/>
          </w:rPr>
        </w:pPr>
        <w:r w:rsidRPr="00C772E6">
          <w:rPr>
            <w:rFonts w:ascii="Times New Roman" w:hAnsi="Times New Roman" w:cs="Times New Roman"/>
            <w:sz w:val="24"/>
            <w:szCs w:val="24"/>
          </w:rPr>
          <w:fldChar w:fldCharType="begin"/>
        </w:r>
        <w:r w:rsidRPr="00C772E6">
          <w:rPr>
            <w:rFonts w:ascii="Times New Roman" w:hAnsi="Times New Roman" w:cs="Times New Roman"/>
            <w:sz w:val="24"/>
            <w:szCs w:val="24"/>
          </w:rPr>
          <w:instrText>PAGE   \* MERGEFORMAT</w:instrText>
        </w:r>
        <w:r w:rsidRPr="00C772E6">
          <w:rPr>
            <w:rFonts w:ascii="Times New Roman" w:hAnsi="Times New Roman" w:cs="Times New Roman"/>
            <w:sz w:val="24"/>
            <w:szCs w:val="24"/>
          </w:rPr>
          <w:fldChar w:fldCharType="separate"/>
        </w:r>
        <w:r>
          <w:rPr>
            <w:rFonts w:ascii="Times New Roman" w:hAnsi="Times New Roman" w:cs="Times New Roman"/>
            <w:noProof/>
            <w:sz w:val="24"/>
            <w:szCs w:val="24"/>
          </w:rPr>
          <w:t>5</w:t>
        </w:r>
        <w:r w:rsidRPr="00C772E6">
          <w:rPr>
            <w:rFonts w:ascii="Times New Roman" w:hAnsi="Times New Roman" w:cs="Times New Roman"/>
            <w:sz w:val="24"/>
            <w:szCs w:val="24"/>
          </w:rPr>
          <w:fldChar w:fldCharType="end"/>
        </w:r>
      </w:p>
    </w:sdtContent>
  </w:sdt>
  <w:p w:rsidR="00C772E6" w:rsidRDefault="00C772E6">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E05F1"/>
    <w:multiLevelType w:val="multilevel"/>
    <w:tmpl w:val="702A9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521D83"/>
    <w:multiLevelType w:val="multilevel"/>
    <w:tmpl w:val="5768C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C615F2"/>
    <w:multiLevelType w:val="multilevel"/>
    <w:tmpl w:val="5A3AF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D6222F"/>
    <w:multiLevelType w:val="multilevel"/>
    <w:tmpl w:val="A56A5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0E068C"/>
    <w:multiLevelType w:val="multilevel"/>
    <w:tmpl w:val="69C88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E544A8"/>
    <w:multiLevelType w:val="multilevel"/>
    <w:tmpl w:val="680AD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E67B64"/>
    <w:multiLevelType w:val="multilevel"/>
    <w:tmpl w:val="5E3ED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8DD797F"/>
    <w:multiLevelType w:val="multilevel"/>
    <w:tmpl w:val="F9025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5"/>
  </w:num>
  <w:num w:numId="3">
    <w:abstractNumId w:val="4"/>
  </w:num>
  <w:num w:numId="4">
    <w:abstractNumId w:val="3"/>
  </w:num>
  <w:num w:numId="5">
    <w:abstractNumId w:val="0"/>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F24"/>
    <w:rsid w:val="000023BC"/>
    <w:rsid w:val="0004136F"/>
    <w:rsid w:val="00097B14"/>
    <w:rsid w:val="00C772E6"/>
    <w:rsid w:val="00D23F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B1DF5"/>
  <w15:chartTrackingRefBased/>
  <w15:docId w15:val="{1006CB0D-3C22-4E07-8168-56FE72F74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72E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772E6"/>
  </w:style>
  <w:style w:type="paragraph" w:styleId="a5">
    <w:name w:val="footer"/>
    <w:basedOn w:val="a"/>
    <w:link w:val="a6"/>
    <w:uiPriority w:val="99"/>
    <w:unhideWhenUsed/>
    <w:rsid w:val="00C772E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77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682616">
      <w:bodyDiv w:val="1"/>
      <w:marLeft w:val="0"/>
      <w:marRight w:val="0"/>
      <w:marTop w:val="0"/>
      <w:marBottom w:val="0"/>
      <w:divBdr>
        <w:top w:val="none" w:sz="0" w:space="0" w:color="auto"/>
        <w:left w:val="none" w:sz="0" w:space="0" w:color="auto"/>
        <w:bottom w:val="none" w:sz="0" w:space="0" w:color="auto"/>
        <w:right w:val="none" w:sz="0" w:space="0" w:color="auto"/>
      </w:divBdr>
    </w:div>
    <w:div w:id="1327241415">
      <w:bodyDiv w:val="1"/>
      <w:marLeft w:val="0"/>
      <w:marRight w:val="0"/>
      <w:marTop w:val="0"/>
      <w:marBottom w:val="0"/>
      <w:divBdr>
        <w:top w:val="none" w:sz="0" w:space="0" w:color="auto"/>
        <w:left w:val="none" w:sz="0" w:space="0" w:color="auto"/>
        <w:bottom w:val="none" w:sz="0" w:space="0" w:color="auto"/>
        <w:right w:val="none" w:sz="0" w:space="0" w:color="auto"/>
      </w:divBdr>
      <w:divsChild>
        <w:div w:id="65148895">
          <w:marLeft w:val="0"/>
          <w:marRight w:val="0"/>
          <w:marTop w:val="0"/>
          <w:marBottom w:val="0"/>
          <w:divBdr>
            <w:top w:val="none" w:sz="0" w:space="0" w:color="auto"/>
            <w:left w:val="none" w:sz="0" w:space="0" w:color="auto"/>
            <w:bottom w:val="none" w:sz="0" w:space="0" w:color="auto"/>
            <w:right w:val="none" w:sz="0" w:space="0" w:color="auto"/>
          </w:divBdr>
          <w:divsChild>
            <w:div w:id="1867403426">
              <w:marLeft w:val="0"/>
              <w:marRight w:val="0"/>
              <w:marTop w:val="0"/>
              <w:marBottom w:val="0"/>
              <w:divBdr>
                <w:top w:val="none" w:sz="0" w:space="0" w:color="auto"/>
                <w:left w:val="none" w:sz="0" w:space="0" w:color="auto"/>
                <w:bottom w:val="none" w:sz="0" w:space="0" w:color="auto"/>
                <w:right w:val="none" w:sz="0" w:space="0" w:color="auto"/>
              </w:divBdr>
              <w:divsChild>
                <w:div w:id="83501585">
                  <w:marLeft w:val="0"/>
                  <w:marRight w:val="0"/>
                  <w:marTop w:val="0"/>
                  <w:marBottom w:val="0"/>
                  <w:divBdr>
                    <w:top w:val="none" w:sz="0" w:space="0" w:color="auto"/>
                    <w:left w:val="none" w:sz="0" w:space="0" w:color="auto"/>
                    <w:bottom w:val="none" w:sz="0" w:space="0" w:color="auto"/>
                    <w:right w:val="none" w:sz="0" w:space="0" w:color="auto"/>
                  </w:divBdr>
                  <w:divsChild>
                    <w:div w:id="2124614183">
                      <w:marLeft w:val="0"/>
                      <w:marRight w:val="0"/>
                      <w:marTop w:val="0"/>
                      <w:marBottom w:val="0"/>
                      <w:divBdr>
                        <w:top w:val="none" w:sz="0" w:space="0" w:color="auto"/>
                        <w:left w:val="none" w:sz="0" w:space="0" w:color="auto"/>
                        <w:bottom w:val="none" w:sz="0" w:space="0" w:color="auto"/>
                        <w:right w:val="none" w:sz="0" w:space="0" w:color="auto"/>
                      </w:divBdr>
                      <w:divsChild>
                        <w:div w:id="373234283">
                          <w:marLeft w:val="0"/>
                          <w:marRight w:val="0"/>
                          <w:marTop w:val="0"/>
                          <w:marBottom w:val="0"/>
                          <w:divBdr>
                            <w:top w:val="none" w:sz="0" w:space="0" w:color="auto"/>
                            <w:left w:val="none" w:sz="0" w:space="0" w:color="auto"/>
                            <w:bottom w:val="none" w:sz="0" w:space="0" w:color="auto"/>
                            <w:right w:val="none" w:sz="0" w:space="0" w:color="auto"/>
                          </w:divBdr>
                          <w:divsChild>
                            <w:div w:id="917521947">
                              <w:marLeft w:val="0"/>
                              <w:marRight w:val="0"/>
                              <w:marTop w:val="0"/>
                              <w:marBottom w:val="0"/>
                              <w:divBdr>
                                <w:top w:val="none" w:sz="0" w:space="0" w:color="auto"/>
                                <w:left w:val="none" w:sz="0" w:space="0" w:color="auto"/>
                                <w:bottom w:val="none" w:sz="0" w:space="0" w:color="auto"/>
                                <w:right w:val="none" w:sz="0" w:space="0" w:color="auto"/>
                              </w:divBdr>
                              <w:divsChild>
                                <w:div w:id="898980942">
                                  <w:marLeft w:val="0"/>
                                  <w:marRight w:val="0"/>
                                  <w:marTop w:val="0"/>
                                  <w:marBottom w:val="0"/>
                                  <w:divBdr>
                                    <w:top w:val="none" w:sz="0" w:space="0" w:color="auto"/>
                                    <w:left w:val="none" w:sz="0" w:space="0" w:color="auto"/>
                                    <w:bottom w:val="none" w:sz="0" w:space="0" w:color="auto"/>
                                    <w:right w:val="none" w:sz="0" w:space="0" w:color="auto"/>
                                  </w:divBdr>
                                  <w:divsChild>
                                    <w:div w:id="294607216">
                                      <w:marLeft w:val="0"/>
                                      <w:marRight w:val="0"/>
                                      <w:marTop w:val="0"/>
                                      <w:marBottom w:val="0"/>
                                      <w:divBdr>
                                        <w:top w:val="none" w:sz="0" w:space="0" w:color="auto"/>
                                        <w:left w:val="none" w:sz="0" w:space="0" w:color="auto"/>
                                        <w:bottom w:val="none" w:sz="0" w:space="0" w:color="auto"/>
                                        <w:right w:val="none" w:sz="0" w:space="0" w:color="auto"/>
                                      </w:divBdr>
                                      <w:divsChild>
                                        <w:div w:id="207494980">
                                          <w:marLeft w:val="0"/>
                                          <w:marRight w:val="0"/>
                                          <w:marTop w:val="0"/>
                                          <w:marBottom w:val="0"/>
                                          <w:divBdr>
                                            <w:top w:val="none" w:sz="0" w:space="0" w:color="auto"/>
                                            <w:left w:val="none" w:sz="0" w:space="0" w:color="auto"/>
                                            <w:bottom w:val="none" w:sz="0" w:space="0" w:color="auto"/>
                                            <w:right w:val="none" w:sz="0" w:space="0" w:color="auto"/>
                                          </w:divBdr>
                                        </w:div>
                                        <w:div w:id="191438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673670">
          <w:marLeft w:val="0"/>
          <w:marRight w:val="0"/>
          <w:marTop w:val="0"/>
          <w:marBottom w:val="0"/>
          <w:divBdr>
            <w:top w:val="none" w:sz="0" w:space="0" w:color="auto"/>
            <w:left w:val="none" w:sz="0" w:space="0" w:color="auto"/>
            <w:bottom w:val="none" w:sz="0" w:space="0" w:color="auto"/>
            <w:right w:val="none" w:sz="0" w:space="0" w:color="auto"/>
          </w:divBdr>
          <w:divsChild>
            <w:div w:id="1681546676">
              <w:marLeft w:val="0"/>
              <w:marRight w:val="0"/>
              <w:marTop w:val="0"/>
              <w:marBottom w:val="0"/>
              <w:divBdr>
                <w:top w:val="none" w:sz="0" w:space="0" w:color="auto"/>
                <w:left w:val="none" w:sz="0" w:space="0" w:color="auto"/>
                <w:bottom w:val="none" w:sz="0" w:space="0" w:color="auto"/>
                <w:right w:val="none" w:sz="0" w:space="0" w:color="auto"/>
              </w:divBdr>
              <w:divsChild>
                <w:div w:id="1312490170">
                  <w:marLeft w:val="0"/>
                  <w:marRight w:val="0"/>
                  <w:marTop w:val="0"/>
                  <w:marBottom w:val="0"/>
                  <w:divBdr>
                    <w:top w:val="none" w:sz="0" w:space="0" w:color="auto"/>
                    <w:left w:val="none" w:sz="0" w:space="0" w:color="auto"/>
                    <w:bottom w:val="none" w:sz="0" w:space="0" w:color="auto"/>
                    <w:right w:val="none" w:sz="0" w:space="0" w:color="auto"/>
                  </w:divBdr>
                </w:div>
                <w:div w:id="2125494181">
                  <w:marLeft w:val="0"/>
                  <w:marRight w:val="0"/>
                  <w:marTop w:val="0"/>
                  <w:marBottom w:val="0"/>
                  <w:divBdr>
                    <w:top w:val="none" w:sz="0" w:space="0" w:color="auto"/>
                    <w:left w:val="none" w:sz="0" w:space="0" w:color="auto"/>
                    <w:bottom w:val="none" w:sz="0" w:space="0" w:color="auto"/>
                    <w:right w:val="none" w:sz="0" w:space="0" w:color="auto"/>
                  </w:divBdr>
                  <w:divsChild>
                    <w:div w:id="732195937">
                      <w:marLeft w:val="0"/>
                      <w:marRight w:val="0"/>
                      <w:marTop w:val="0"/>
                      <w:marBottom w:val="0"/>
                      <w:divBdr>
                        <w:top w:val="none" w:sz="0" w:space="0" w:color="auto"/>
                        <w:left w:val="none" w:sz="0" w:space="0" w:color="auto"/>
                        <w:bottom w:val="none" w:sz="0" w:space="0" w:color="auto"/>
                        <w:right w:val="none" w:sz="0" w:space="0" w:color="auto"/>
                      </w:divBdr>
                    </w:div>
                  </w:divsChild>
                </w:div>
                <w:div w:id="1651205608">
                  <w:marLeft w:val="0"/>
                  <w:marRight w:val="0"/>
                  <w:marTop w:val="0"/>
                  <w:marBottom w:val="0"/>
                  <w:divBdr>
                    <w:top w:val="none" w:sz="0" w:space="0" w:color="auto"/>
                    <w:left w:val="none" w:sz="0" w:space="0" w:color="auto"/>
                    <w:bottom w:val="none" w:sz="0" w:space="0" w:color="auto"/>
                    <w:right w:val="none" w:sz="0" w:space="0" w:color="auto"/>
                  </w:divBdr>
                  <w:divsChild>
                    <w:div w:id="123366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2221" TargetMode="External"/><Relationship Id="rId3" Type="http://schemas.openxmlformats.org/officeDocument/2006/relationships/settings" Target="settings.xml"/><Relationship Id="rId7" Type="http://schemas.openxmlformats.org/officeDocument/2006/relationships/hyperlink" Target="https://ohrana-tryda.com/node/21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2043</Words>
  <Characters>11647</Characters>
  <Application>Microsoft Office Word</Application>
  <DocSecurity>0</DocSecurity>
  <Lines>97</Lines>
  <Paragraphs>27</Paragraphs>
  <ScaleCrop>false</ScaleCrop>
  <Company/>
  <LinksUpToDate>false</LinksUpToDate>
  <CharactersWithSpaces>13663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макка</dc:creator>
  <cp:keywords/>
  <dc:description/>
  <cp:lastModifiedBy>1</cp:lastModifiedBy>
  <cp:revision>4</cp:revision>
  <dcterms:created xsi:type="dcterms:W3CDTF">2024-12-09T13:18:00Z</dcterms:created>
  <dcterms:modified xsi:type="dcterms:W3CDTF">2024-12-17T12:41:00Z</dcterms:modified>
</cp:coreProperties>
</file>