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731"/>
        <w:tblW w:w="10314" w:type="dxa"/>
        <w:tblLook w:val="01E0" w:firstRow="1" w:lastRow="1" w:firstColumn="1" w:lastColumn="1" w:noHBand="0" w:noVBand="0"/>
      </w:tblPr>
      <w:tblGrid>
        <w:gridCol w:w="6629"/>
        <w:gridCol w:w="3685"/>
      </w:tblGrid>
      <w:tr w:rsidR="009D0F4F" w:rsidTr="009D0F4F">
        <w:tc>
          <w:tcPr>
            <w:tcW w:w="6629" w:type="dxa"/>
          </w:tcPr>
          <w:p w:rsidR="009D0F4F" w:rsidRDefault="009D0F4F" w:rsidP="0021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D0F4F" w:rsidRDefault="009D0F4F" w:rsidP="0021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СОГЛАСОВАНА</w:t>
            </w:r>
          </w:p>
          <w:p w:rsidR="009D0F4F" w:rsidRDefault="009D0F4F" w:rsidP="0021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общем собрании коллектива </w:t>
            </w:r>
            <w:r>
              <w:rPr>
                <w:rFonts w:ascii="Times New Roman" w:eastAsia="Times New Roman" w:hAnsi="Times New Roman" w:cs="Times New Roman"/>
                <w:sz w:val="24"/>
                <w:szCs w:val="24"/>
                <w:lang w:eastAsia="ru-RU"/>
              </w:rPr>
              <w:br/>
              <w:t>МБДОУ «Детский сад № 2 «Жовхар»</w:t>
            </w:r>
          </w:p>
          <w:p w:rsidR="009D0F4F" w:rsidRDefault="009D0F4F" w:rsidP="0021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от 30.08.2023 г. № 01) </w:t>
            </w:r>
          </w:p>
        </w:tc>
        <w:tc>
          <w:tcPr>
            <w:tcW w:w="3685" w:type="dxa"/>
          </w:tcPr>
          <w:p w:rsidR="009D0F4F" w:rsidRDefault="009D0F4F" w:rsidP="0021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0F4F" w:rsidRDefault="009D0F4F" w:rsidP="0021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УТВЕРЖДЕНА                                                              </w:t>
            </w:r>
          </w:p>
          <w:p w:rsidR="009D0F4F" w:rsidRDefault="009D0F4F" w:rsidP="0021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МБДОУ </w:t>
            </w:r>
          </w:p>
          <w:p w:rsidR="009D0F4F" w:rsidRDefault="009D0F4F" w:rsidP="0021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«Детский сад № 2 «Жовхар»                                           </w:t>
            </w:r>
          </w:p>
          <w:p w:rsidR="009D0F4F" w:rsidRDefault="009D0F4F" w:rsidP="0021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августа 2023 г. № 39-ОД</w:t>
            </w:r>
          </w:p>
        </w:tc>
      </w:tr>
    </w:tbl>
    <w:p w:rsidR="009D0F4F" w:rsidRDefault="009D0F4F" w:rsidP="009D0F4F">
      <w:pPr>
        <w:shd w:val="clear" w:color="auto" w:fill="FFFFFF"/>
        <w:spacing w:after="0" w:line="240" w:lineRule="auto"/>
        <w:jc w:val="center"/>
        <w:textAlignment w:val="baseline"/>
        <w:outlineLvl w:val="1"/>
        <w:rPr>
          <w:rFonts w:ascii="Times New Roman" w:eastAsia="Times New Roman" w:hAnsi="Times New Roman" w:cs="Times New Roman"/>
          <w:bCs/>
          <w:color w:val="1E2120"/>
          <w:sz w:val="24"/>
          <w:szCs w:val="24"/>
          <w:lang w:eastAsia="ru-RU"/>
        </w:rPr>
      </w:pPr>
    </w:p>
    <w:p w:rsidR="009D0F4F" w:rsidRDefault="009D0F4F" w:rsidP="009D0F4F">
      <w:pPr>
        <w:shd w:val="clear" w:color="auto" w:fill="FFFFFF"/>
        <w:spacing w:after="0" w:line="240" w:lineRule="auto"/>
        <w:jc w:val="center"/>
        <w:textAlignment w:val="baseline"/>
        <w:outlineLvl w:val="1"/>
        <w:rPr>
          <w:rFonts w:ascii="Times New Roman" w:eastAsia="Times New Roman" w:hAnsi="Times New Roman" w:cs="Times New Roman"/>
          <w:bCs/>
          <w:color w:val="1E2120"/>
          <w:sz w:val="24"/>
          <w:szCs w:val="24"/>
          <w:lang w:eastAsia="ru-RU"/>
        </w:rPr>
      </w:pPr>
    </w:p>
    <w:p w:rsidR="009D0F4F" w:rsidRPr="009D0F4F" w:rsidRDefault="001F336D" w:rsidP="009D0F4F">
      <w:pPr>
        <w:shd w:val="clear" w:color="auto" w:fill="FFFFFF"/>
        <w:spacing w:after="0" w:line="240" w:lineRule="auto"/>
        <w:jc w:val="center"/>
        <w:textAlignment w:val="baseline"/>
        <w:outlineLvl w:val="1"/>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bCs/>
          <w:color w:val="1E2120"/>
          <w:sz w:val="24"/>
          <w:szCs w:val="24"/>
          <w:lang w:eastAsia="ru-RU"/>
        </w:rPr>
        <w:t>Должностная инструкция</w:t>
      </w:r>
      <w:r w:rsidRPr="009D0F4F">
        <w:rPr>
          <w:rFonts w:ascii="Times New Roman" w:eastAsia="Times New Roman" w:hAnsi="Times New Roman" w:cs="Times New Roman"/>
          <w:bCs/>
          <w:color w:val="1E2120"/>
          <w:sz w:val="24"/>
          <w:szCs w:val="24"/>
          <w:lang w:eastAsia="ru-RU"/>
        </w:rPr>
        <w:br/>
        <w:t xml:space="preserve">музыкального руководителя ДОУ </w:t>
      </w:r>
    </w:p>
    <w:p w:rsidR="001F336D" w:rsidRPr="009D0F4F" w:rsidRDefault="001F336D"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F336D" w:rsidRPr="009D0F4F" w:rsidRDefault="001F336D" w:rsidP="009D0F4F">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9D0F4F">
        <w:rPr>
          <w:rFonts w:ascii="Times New Roman" w:eastAsia="Times New Roman" w:hAnsi="Times New Roman" w:cs="Times New Roman"/>
          <w:bCs/>
          <w:color w:val="1E2120"/>
          <w:sz w:val="24"/>
          <w:szCs w:val="24"/>
          <w:lang w:eastAsia="ru-RU"/>
        </w:rPr>
        <w:t>1. Общие положения</w:t>
      </w:r>
    </w:p>
    <w:p w:rsid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1.1. Настоящая </w:t>
      </w:r>
      <w:r w:rsidR="001F336D" w:rsidRPr="009D0F4F">
        <w:rPr>
          <w:rFonts w:ascii="Times New Roman" w:eastAsia="Times New Roman" w:hAnsi="Times New Roman" w:cs="Times New Roman"/>
          <w:bCs/>
          <w:color w:val="1E2120"/>
          <w:sz w:val="24"/>
          <w:szCs w:val="24"/>
          <w:bdr w:val="none" w:sz="0" w:space="0" w:color="auto" w:frame="1"/>
          <w:lang w:eastAsia="ru-RU"/>
        </w:rPr>
        <w:t>должностная инструкция музыкального руководителя в ДОУ</w:t>
      </w:r>
      <w:r w:rsidR="001F336D" w:rsidRPr="009D0F4F">
        <w:rPr>
          <w:rFonts w:ascii="Times New Roman" w:eastAsia="Times New Roman" w:hAnsi="Times New Roman" w:cs="Times New Roman"/>
          <w:color w:val="1E2120"/>
          <w:sz w:val="24"/>
          <w:szCs w:val="24"/>
          <w:lang w:eastAsia="ru-RU"/>
        </w:rPr>
        <w:t> (детском саду) разработана </w:t>
      </w:r>
      <w:r w:rsidR="001F336D" w:rsidRPr="009D0F4F">
        <w:rPr>
          <w:rFonts w:ascii="Times New Roman" w:eastAsia="Times New Roman" w:hAnsi="Times New Roman" w:cs="Times New Roman"/>
          <w:bCs/>
          <w:color w:val="1E2120"/>
          <w:sz w:val="24"/>
          <w:szCs w:val="24"/>
          <w:bdr w:val="none" w:sz="0" w:space="0" w:color="auto" w:frame="1"/>
          <w:lang w:eastAsia="ru-RU"/>
        </w:rPr>
        <w:t>на основе Профессионального стандарта 01.001 «Педагог</w:t>
      </w:r>
      <w:r w:rsidR="001F336D" w:rsidRPr="009D0F4F">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Минтруда России от 18 октября 2013 года N 544н с изменениями от 5 августа 2016 года; в соответствии с Федеральным законом «Об образовании в Российской Федерации» от 29.12.2012 года N 273-ФЗ с изменениями от 4 августа 2023 года; ФГОС дошкольного образования, утвержденного Приказом Минобрнауки России N 1155 от 17 октября 2013 года с изменениями от 8 ноября 2022 года; а также Уставом дошкольного образовательного учреждения, Трудовым кодексом Российской Федерации и другими нормативными актами, регулирующими трудовые отношения между работником и работодателем.</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1.2. Данная </w:t>
      </w:r>
      <w:r w:rsidR="001F336D" w:rsidRPr="009D0F4F">
        <w:rPr>
          <w:rFonts w:ascii="Times New Roman" w:eastAsia="Times New Roman" w:hAnsi="Times New Roman" w:cs="Times New Roman"/>
          <w:iCs/>
          <w:color w:val="1E2120"/>
          <w:sz w:val="24"/>
          <w:szCs w:val="24"/>
          <w:bdr w:val="none" w:sz="0" w:space="0" w:color="auto" w:frame="1"/>
          <w:lang w:eastAsia="ru-RU"/>
        </w:rPr>
        <w:t xml:space="preserve">должностная инструкция музыкального руководителя ДОУ по </w:t>
      </w:r>
      <w:proofErr w:type="spellStart"/>
      <w:r w:rsidR="001F336D" w:rsidRPr="009D0F4F">
        <w:rPr>
          <w:rFonts w:ascii="Times New Roman" w:eastAsia="Times New Roman" w:hAnsi="Times New Roman" w:cs="Times New Roman"/>
          <w:iCs/>
          <w:color w:val="1E2120"/>
          <w:sz w:val="24"/>
          <w:szCs w:val="24"/>
          <w:bdr w:val="none" w:sz="0" w:space="0" w:color="auto" w:frame="1"/>
          <w:lang w:eastAsia="ru-RU"/>
        </w:rPr>
        <w:t>Профстандарту</w:t>
      </w:r>
      <w:proofErr w:type="spellEnd"/>
      <w:r w:rsidR="001F336D" w:rsidRPr="009D0F4F">
        <w:rPr>
          <w:rFonts w:ascii="Times New Roman" w:eastAsia="Times New Roman" w:hAnsi="Times New Roman" w:cs="Times New Roman"/>
          <w:color w:val="1E2120"/>
          <w:sz w:val="24"/>
          <w:szCs w:val="24"/>
          <w:lang w:eastAsia="ru-RU"/>
        </w:rPr>
        <w:t> и ФГОС определяет перечень трудовых функций и должностных обязанностей музыкального руководителя в детском саду, а также его права, ответственность и взаимоотношения по должности в коллективе дошкольного образовательного учреждения.</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1.3. Музыкальный руководитель назначается и освобождается от должности приказом заведующего ДОУ в порядке, установленном Трудовым кодексом Российской Федерации и трудовым договором с работником.</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1.4. </w:t>
      </w:r>
      <w:ins w:id="0" w:author="Unknown">
        <w:r w:rsidR="001F336D" w:rsidRPr="009D0F4F">
          <w:rPr>
            <w:rFonts w:ascii="Times New Roman" w:eastAsia="Times New Roman" w:hAnsi="Times New Roman" w:cs="Times New Roman"/>
            <w:color w:val="1E2120"/>
            <w:sz w:val="24"/>
            <w:szCs w:val="24"/>
            <w:u w:val="single"/>
            <w:bdr w:val="none" w:sz="0" w:space="0" w:color="auto" w:frame="1"/>
            <w:lang w:eastAsia="ru-RU"/>
          </w:rPr>
          <w:t>На должность музыкального руководителя в ДОУ принимается лицо:</w:t>
        </w:r>
      </w:ins>
    </w:p>
    <w:p w:rsidR="001F336D" w:rsidRPr="009D0F4F" w:rsidRDefault="001F336D" w:rsidP="009D0F4F">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«Музыка», либо высшее образование или среднее профессиональное образование и дополнительное профессиональное образование по направлению деятельности в дошкольном образовательном учреждении;</w:t>
      </w:r>
    </w:p>
    <w:p w:rsidR="001F336D" w:rsidRPr="009D0F4F" w:rsidRDefault="001F336D" w:rsidP="009D0F4F">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без предъявления требований к стажу работы;</w:t>
      </w:r>
    </w:p>
    <w:p w:rsidR="001F336D" w:rsidRPr="009D0F4F" w:rsidRDefault="001F336D" w:rsidP="009D0F4F">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9D0F4F">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9D0F4F">
        <w:rPr>
          <w:rFonts w:ascii="Times New Roman" w:eastAsia="Times New Roman" w:hAnsi="Times New Roman" w:cs="Times New Roman"/>
          <w:color w:val="1E2120"/>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1F336D" w:rsidRPr="009D0F4F" w:rsidRDefault="001F336D" w:rsidP="009D0F4F">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1.6. Музыкальный руководитель относится к категории специалистов. Непосредственно подчиняется заместителю заведующего по УВР (ВМР).</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 xml:space="preserve">1.7. Осуществляет трудовую деятельность в ДОУ согласно должностной инструкции </w:t>
      </w:r>
      <w:r w:rsidR="001F336D" w:rsidRPr="009D0F4F">
        <w:rPr>
          <w:rFonts w:ascii="Times New Roman" w:eastAsia="Times New Roman" w:hAnsi="Times New Roman" w:cs="Times New Roman"/>
          <w:color w:val="1E2120"/>
          <w:sz w:val="24"/>
          <w:szCs w:val="24"/>
          <w:lang w:eastAsia="ru-RU"/>
        </w:rPr>
        <w:lastRenderedPageBreak/>
        <w:t xml:space="preserve">музыкального руководителя по </w:t>
      </w:r>
      <w:proofErr w:type="spellStart"/>
      <w:r w:rsidR="001F336D" w:rsidRPr="009D0F4F">
        <w:rPr>
          <w:rFonts w:ascii="Times New Roman" w:eastAsia="Times New Roman" w:hAnsi="Times New Roman" w:cs="Times New Roman"/>
          <w:color w:val="1E2120"/>
          <w:sz w:val="24"/>
          <w:szCs w:val="24"/>
          <w:lang w:eastAsia="ru-RU"/>
        </w:rPr>
        <w:t>профстандарту</w:t>
      </w:r>
      <w:proofErr w:type="spellEnd"/>
      <w:r w:rsidR="001F336D" w:rsidRPr="009D0F4F">
        <w:rPr>
          <w:rFonts w:ascii="Times New Roman" w:eastAsia="Times New Roman" w:hAnsi="Times New Roman" w:cs="Times New Roman"/>
          <w:color w:val="1E2120"/>
          <w:sz w:val="24"/>
          <w:szCs w:val="24"/>
          <w:lang w:eastAsia="ru-RU"/>
        </w:rPr>
        <w:t xml:space="preserve"> и ФГОС,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дошкольного образовательного учреждения, трудовому договору.</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1.8. </w:t>
      </w:r>
      <w:ins w:id="1" w:author="Unknown">
        <w:r w:rsidR="001F336D" w:rsidRPr="009D0F4F">
          <w:rPr>
            <w:rFonts w:ascii="Times New Roman" w:eastAsia="Times New Roman" w:hAnsi="Times New Roman" w:cs="Times New Roman"/>
            <w:color w:val="1E2120"/>
            <w:sz w:val="24"/>
            <w:szCs w:val="24"/>
            <w:u w:val="single"/>
            <w:bdr w:val="none" w:sz="0" w:space="0" w:color="auto" w:frame="1"/>
            <w:lang w:eastAsia="ru-RU"/>
          </w:rPr>
          <w:t>В своей профессиональной деятельности музыкальный руководитель руководствуется:</w:t>
        </w:r>
      </w:ins>
    </w:p>
    <w:p w:rsidR="001F336D" w:rsidRPr="009D0F4F" w:rsidRDefault="001F336D"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Федеральным законом «Об образовании в Российской Федерации от 29.12.2012г N 273-ФЗ с изменениями и дополнениями;</w:t>
      </w:r>
    </w:p>
    <w:p w:rsidR="001F336D" w:rsidRPr="009D0F4F" w:rsidRDefault="001F336D"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Федеральным государственным образовательным стандартом дошкольного образования (ФГОС </w:t>
      </w:r>
      <w:proofErr w:type="gramStart"/>
      <w:r w:rsidRPr="009D0F4F">
        <w:rPr>
          <w:rFonts w:ascii="Times New Roman" w:eastAsia="Times New Roman" w:hAnsi="Times New Roman" w:cs="Times New Roman"/>
          <w:color w:val="1E2120"/>
          <w:sz w:val="24"/>
          <w:szCs w:val="24"/>
          <w:lang w:eastAsia="ru-RU"/>
        </w:rPr>
        <w:t>ДО</w:t>
      </w:r>
      <w:proofErr w:type="gramEnd"/>
      <w:r w:rsidRPr="009D0F4F">
        <w:rPr>
          <w:rFonts w:ascii="Times New Roman" w:eastAsia="Times New Roman" w:hAnsi="Times New Roman" w:cs="Times New Roman"/>
          <w:color w:val="1E2120"/>
          <w:sz w:val="24"/>
          <w:szCs w:val="24"/>
          <w:lang w:eastAsia="ru-RU"/>
        </w:rPr>
        <w:t>);</w:t>
      </w:r>
    </w:p>
    <w:p w:rsidR="001F336D" w:rsidRPr="009D0F4F" w:rsidRDefault="001F336D"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Федеральной образовательной программой дошкольного образования (ФОП </w:t>
      </w:r>
      <w:proofErr w:type="gramStart"/>
      <w:r w:rsidRPr="009D0F4F">
        <w:rPr>
          <w:rFonts w:ascii="Times New Roman" w:eastAsia="Times New Roman" w:hAnsi="Times New Roman" w:cs="Times New Roman"/>
          <w:color w:val="1E2120"/>
          <w:sz w:val="24"/>
          <w:szCs w:val="24"/>
          <w:lang w:eastAsia="ru-RU"/>
        </w:rPr>
        <w:t>ДО</w:t>
      </w:r>
      <w:proofErr w:type="gramEnd"/>
      <w:r w:rsidRPr="009D0F4F">
        <w:rPr>
          <w:rFonts w:ascii="Times New Roman" w:eastAsia="Times New Roman" w:hAnsi="Times New Roman" w:cs="Times New Roman"/>
          <w:color w:val="1E2120"/>
          <w:sz w:val="24"/>
          <w:szCs w:val="24"/>
          <w:lang w:eastAsia="ru-RU"/>
        </w:rPr>
        <w:t>);</w:t>
      </w:r>
    </w:p>
    <w:p w:rsidR="001F336D" w:rsidRPr="009D0F4F" w:rsidRDefault="001F336D"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Федеральной адаптированной образовательной программой дошкольного образования (ФАОП </w:t>
      </w:r>
      <w:proofErr w:type="gramStart"/>
      <w:r w:rsidRPr="009D0F4F">
        <w:rPr>
          <w:rFonts w:ascii="Times New Roman" w:eastAsia="Times New Roman" w:hAnsi="Times New Roman" w:cs="Times New Roman"/>
          <w:color w:val="1E2120"/>
          <w:sz w:val="24"/>
          <w:szCs w:val="24"/>
          <w:lang w:eastAsia="ru-RU"/>
        </w:rPr>
        <w:t>ДО</w:t>
      </w:r>
      <w:proofErr w:type="gramEnd"/>
      <w:r w:rsidRPr="009D0F4F">
        <w:rPr>
          <w:rFonts w:ascii="Times New Roman" w:eastAsia="Times New Roman" w:hAnsi="Times New Roman" w:cs="Times New Roman"/>
          <w:color w:val="1E2120"/>
          <w:sz w:val="24"/>
          <w:szCs w:val="24"/>
          <w:lang w:eastAsia="ru-RU"/>
        </w:rPr>
        <w:t xml:space="preserve">) </w:t>
      </w:r>
      <w:proofErr w:type="gramStart"/>
      <w:r w:rsidRPr="009D0F4F">
        <w:rPr>
          <w:rFonts w:ascii="Times New Roman" w:eastAsia="Times New Roman" w:hAnsi="Times New Roman" w:cs="Times New Roman"/>
          <w:color w:val="1E2120"/>
          <w:sz w:val="24"/>
          <w:szCs w:val="24"/>
          <w:lang w:eastAsia="ru-RU"/>
        </w:rPr>
        <w:t>для</w:t>
      </w:r>
      <w:proofErr w:type="gramEnd"/>
      <w:r w:rsidRPr="009D0F4F">
        <w:rPr>
          <w:rFonts w:ascii="Times New Roman" w:eastAsia="Times New Roman" w:hAnsi="Times New Roman" w:cs="Times New Roman"/>
          <w:color w:val="1E2120"/>
          <w:sz w:val="24"/>
          <w:szCs w:val="24"/>
          <w:lang w:eastAsia="ru-RU"/>
        </w:rPr>
        <w:t xml:space="preserve"> детей с ограниченными возможностями здоровья;</w:t>
      </w:r>
    </w:p>
    <w:p w:rsidR="001F336D" w:rsidRPr="009D0F4F" w:rsidRDefault="001F336D"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w:t>
      </w:r>
      <w:proofErr w:type="spellStart"/>
      <w:r w:rsidRPr="009D0F4F">
        <w:rPr>
          <w:rFonts w:ascii="Times New Roman" w:eastAsia="Times New Roman" w:hAnsi="Times New Roman" w:cs="Times New Roman"/>
          <w:color w:val="1E2120"/>
          <w:sz w:val="24"/>
          <w:szCs w:val="24"/>
          <w:lang w:eastAsia="ru-RU"/>
        </w:rPr>
        <w:t>Минпросвещения</w:t>
      </w:r>
      <w:proofErr w:type="spellEnd"/>
      <w:r w:rsidRPr="009D0F4F">
        <w:rPr>
          <w:rFonts w:ascii="Times New Roman" w:eastAsia="Times New Roman" w:hAnsi="Times New Roman" w:cs="Times New Roman"/>
          <w:color w:val="1E2120"/>
          <w:sz w:val="24"/>
          <w:szCs w:val="24"/>
          <w:lang w:eastAsia="ru-RU"/>
        </w:rPr>
        <w:t xml:space="preserve"> России №373 от 31.07.2020г и иными законодательными актами РФ в сфере дошкольного образования;</w:t>
      </w:r>
    </w:p>
    <w:p w:rsidR="001F336D" w:rsidRPr="009D0F4F" w:rsidRDefault="001F336D"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1F336D" w:rsidRPr="009D0F4F" w:rsidRDefault="001F336D"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трудовым законодательством Российской Федерации;</w:t>
      </w:r>
    </w:p>
    <w:p w:rsidR="001F336D" w:rsidRPr="009D0F4F" w:rsidRDefault="001F336D"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локальными нормативными актами, приказами и распоряжениями заведующего;</w:t>
      </w:r>
    </w:p>
    <w:p w:rsidR="001F336D" w:rsidRPr="009D0F4F" w:rsidRDefault="001F336D"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1F336D" w:rsidRPr="009D0F4F" w:rsidRDefault="00515C0E"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hyperlink r:id="rId8" w:tgtFrame="_blank" w:history="1">
        <w:r w:rsidR="001F336D" w:rsidRPr="009D0F4F">
          <w:rPr>
            <w:rFonts w:ascii="Times New Roman" w:eastAsia="Times New Roman" w:hAnsi="Times New Roman" w:cs="Times New Roman"/>
            <w:color w:val="047EB6"/>
            <w:sz w:val="24"/>
            <w:szCs w:val="24"/>
            <w:u w:val="single"/>
            <w:bdr w:val="none" w:sz="0" w:space="0" w:color="auto" w:frame="1"/>
            <w:lang w:eastAsia="ru-RU"/>
          </w:rPr>
          <w:t>инструкцией по охране жизни и здоровья детей</w:t>
        </w:r>
      </w:hyperlink>
      <w:r w:rsidR="001F336D" w:rsidRPr="009D0F4F">
        <w:rPr>
          <w:rFonts w:ascii="Times New Roman" w:eastAsia="Times New Roman" w:hAnsi="Times New Roman" w:cs="Times New Roman"/>
          <w:color w:val="1E2120"/>
          <w:sz w:val="24"/>
          <w:szCs w:val="24"/>
          <w:lang w:eastAsia="ru-RU"/>
        </w:rPr>
        <w:t>;</w:t>
      </w:r>
    </w:p>
    <w:p w:rsidR="001F336D" w:rsidRPr="009D0F4F" w:rsidRDefault="00515C0E" w:rsidP="009D0F4F">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hyperlink r:id="rId9" w:tgtFrame="_blank" w:history="1">
        <w:r w:rsidR="001F336D" w:rsidRPr="009D0F4F">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для музыкального руководителя ДОУ</w:t>
        </w:r>
      </w:hyperlink>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1.9. </w:t>
      </w:r>
      <w:ins w:id="2" w:author="Unknown">
        <w:r w:rsidR="001F336D" w:rsidRPr="009D0F4F">
          <w:rPr>
            <w:rFonts w:ascii="Times New Roman" w:eastAsia="Times New Roman" w:hAnsi="Times New Roman" w:cs="Times New Roman"/>
            <w:color w:val="1E2120"/>
            <w:sz w:val="24"/>
            <w:szCs w:val="24"/>
            <w:u w:val="single"/>
            <w:bdr w:val="none" w:sz="0" w:space="0" w:color="auto" w:frame="1"/>
            <w:lang w:eastAsia="ru-RU"/>
          </w:rPr>
          <w:t>Музыкальный руководитель ДОУ должен знать:</w:t>
        </w:r>
      </w:ins>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приоритетные направления развития педагогической науки и образовательной системы Российской Федерации, законы и другие нормативные правовые акты, регламентирующие образовательную деятельность в Российской Федерации;</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требования ФГОС </w:t>
      </w:r>
      <w:proofErr w:type="gramStart"/>
      <w:r w:rsidRPr="009D0F4F">
        <w:rPr>
          <w:rFonts w:ascii="Times New Roman" w:eastAsia="Times New Roman" w:hAnsi="Times New Roman" w:cs="Times New Roman"/>
          <w:color w:val="1E2120"/>
          <w:sz w:val="24"/>
          <w:szCs w:val="24"/>
          <w:lang w:eastAsia="ru-RU"/>
        </w:rPr>
        <w:t>ДО</w:t>
      </w:r>
      <w:proofErr w:type="gramEnd"/>
      <w:r w:rsidRPr="009D0F4F">
        <w:rPr>
          <w:rFonts w:ascii="Times New Roman" w:eastAsia="Times New Roman" w:hAnsi="Times New Roman" w:cs="Times New Roman"/>
          <w:color w:val="1E2120"/>
          <w:sz w:val="24"/>
          <w:szCs w:val="24"/>
          <w:lang w:eastAsia="ru-RU"/>
        </w:rPr>
        <w:t xml:space="preserve"> и ФОП ДО (ФАОП ДО);</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основы дошкольной педагогики;</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педагогические закономерности организации образовательной деятельности;</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общие закономерности развития ребенка в раннем и дошкольном возрасте;</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преподаваемый предмет «Музыка» в пределах требований ФГОС ДО и основной образовательной программы дошкольного образования;</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основы методики преподавания музыки, основные принципы </w:t>
      </w:r>
      <w:proofErr w:type="spellStart"/>
      <w:r w:rsidRPr="009D0F4F">
        <w:rPr>
          <w:rFonts w:ascii="Times New Roman" w:eastAsia="Times New Roman" w:hAnsi="Times New Roman" w:cs="Times New Roman"/>
          <w:color w:val="1E2120"/>
          <w:sz w:val="24"/>
          <w:szCs w:val="24"/>
          <w:lang w:eastAsia="ru-RU"/>
        </w:rPr>
        <w:t>деятельностного</w:t>
      </w:r>
      <w:proofErr w:type="spellEnd"/>
      <w:r w:rsidRPr="009D0F4F">
        <w:rPr>
          <w:rFonts w:ascii="Times New Roman" w:eastAsia="Times New Roman" w:hAnsi="Times New Roman" w:cs="Times New Roman"/>
          <w:color w:val="1E2120"/>
          <w:sz w:val="24"/>
          <w:szCs w:val="24"/>
          <w:lang w:eastAsia="ru-RU"/>
        </w:rPr>
        <w:t xml:space="preserve"> подхода, виды и приемы современных педагогических технологий;</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специфику дошкольного образования и особенности организации музыкальной деятельности с детьми в детском саду;</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основы вокального и хорового искусств, основы </w:t>
      </w:r>
      <w:proofErr w:type="spellStart"/>
      <w:r w:rsidRPr="009D0F4F">
        <w:rPr>
          <w:rFonts w:ascii="Times New Roman" w:eastAsia="Times New Roman" w:hAnsi="Times New Roman" w:cs="Times New Roman"/>
          <w:color w:val="1E2120"/>
          <w:sz w:val="24"/>
          <w:szCs w:val="24"/>
          <w:lang w:eastAsia="ru-RU"/>
        </w:rPr>
        <w:t>дирижирования</w:t>
      </w:r>
      <w:proofErr w:type="spellEnd"/>
      <w:r w:rsidRPr="009D0F4F">
        <w:rPr>
          <w:rFonts w:ascii="Times New Roman" w:eastAsia="Times New Roman" w:hAnsi="Times New Roman" w:cs="Times New Roman"/>
          <w:color w:val="1E2120"/>
          <w:sz w:val="24"/>
          <w:szCs w:val="24"/>
          <w:lang w:eastAsia="ru-RU"/>
        </w:rPr>
        <w:t>;</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элементарную теорию музыки, сольфеджио, гармонии и полифонии;</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индивидуальные и возрастные особенности развития воспитанников, музыкального восприятия, эмоций, моторики и музыкальных возможностей детей;</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методы и формы мониторинга музыкально-художественной деятельности воспитанников, приобщения их к музыкальному искусству;</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музыкальные произведения детского репертуара;</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современные образовательные музыкальные технологии;</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достижения мировой и отечественной музыкальной культуры;</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основы педагогики, психологии, физиологии и гигиены;</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способы убеждения, аргументации своей позиции, установления контактов с воспитанниками разного возраста, их родителями (законными представителями) и коллегами по работе;</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lastRenderedPageBreak/>
        <w:t>основы законодательства о правах ребенка, Конвенцию о правах ребенка;</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Трудовое законодательство;</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основы работы с текстовыми и графическими редакторами, электронными таблицами, электронной почтой и </w:t>
      </w:r>
      <w:proofErr w:type="spellStart"/>
      <w:r w:rsidRPr="009D0F4F">
        <w:rPr>
          <w:rFonts w:ascii="Times New Roman" w:eastAsia="Times New Roman" w:hAnsi="Times New Roman" w:cs="Times New Roman"/>
          <w:color w:val="1E2120"/>
          <w:sz w:val="24"/>
          <w:szCs w:val="24"/>
          <w:lang w:eastAsia="ru-RU"/>
        </w:rPr>
        <w:t>web</w:t>
      </w:r>
      <w:proofErr w:type="spellEnd"/>
      <w:r w:rsidRPr="009D0F4F">
        <w:rPr>
          <w:rFonts w:ascii="Times New Roman" w:eastAsia="Times New Roman" w:hAnsi="Times New Roman" w:cs="Times New Roman"/>
          <w:color w:val="1E2120"/>
          <w:sz w:val="24"/>
          <w:szCs w:val="24"/>
          <w:lang w:eastAsia="ru-RU"/>
        </w:rPr>
        <w:t>-браузерами, мультимедийным оборудованием, различными музыкальными редакторами;</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требования к оснащению и оборудованию музыкального зала;</w:t>
      </w:r>
    </w:p>
    <w:p w:rsidR="001F336D" w:rsidRPr="009D0F4F" w:rsidRDefault="001F336D" w:rsidP="009D0F4F">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требования охраны труда и пожарной безопасности, производственной санитарии.</w:t>
      </w: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1.10. </w:t>
      </w:r>
      <w:ins w:id="3" w:author="Unknown">
        <w:r w:rsidR="001F336D" w:rsidRPr="009D0F4F">
          <w:rPr>
            <w:rFonts w:ascii="Times New Roman" w:eastAsia="Times New Roman" w:hAnsi="Times New Roman" w:cs="Times New Roman"/>
            <w:color w:val="1E2120"/>
            <w:sz w:val="24"/>
            <w:szCs w:val="24"/>
            <w:u w:val="single"/>
            <w:bdr w:val="none" w:sz="0" w:space="0" w:color="auto" w:frame="1"/>
            <w:lang w:eastAsia="ru-RU"/>
          </w:rPr>
          <w:t>Музыкальный руководитель детского сада должен уметь:</w:t>
        </w:r>
      </w:ins>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владеть формами и методами обучения музыке, в том числе выходящими за рамки учебных занятий: проектная деятельность и т.п.;</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музыке в целях включения в образовательную деятельность всех воспитанников, в том числе с особыми потребностями в образовании;</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организовывать культурно-досуговые мероприятия;</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общаться с детьми, признавать их достоинство, понимая и принимая их;</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управлять группами детей с целью вовлечения воспитанников в музыкальную деятельность, мотивируя их познавательную деятельность;</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поддерживать в детском коллективе дружелюбную атмосферу;</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находить ценностный аспект знания и информации, обеспечивать его понимание и переживание детьми;</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организовывать преемственность в работе и взаимодействие с другими специалистами ДОУ по проблеме развития детей в музыкальной деятельности;</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использовать в практике своей работы психологические подходы: культурно-исторический, </w:t>
      </w:r>
      <w:proofErr w:type="spellStart"/>
      <w:r w:rsidRPr="009D0F4F">
        <w:rPr>
          <w:rFonts w:ascii="Times New Roman" w:eastAsia="Times New Roman" w:hAnsi="Times New Roman" w:cs="Times New Roman"/>
          <w:color w:val="1E2120"/>
          <w:sz w:val="24"/>
          <w:szCs w:val="24"/>
          <w:lang w:eastAsia="ru-RU"/>
        </w:rPr>
        <w:t>деятельностный</w:t>
      </w:r>
      <w:proofErr w:type="spellEnd"/>
      <w:r w:rsidRPr="009D0F4F">
        <w:rPr>
          <w:rFonts w:ascii="Times New Roman" w:eastAsia="Times New Roman" w:hAnsi="Times New Roman" w:cs="Times New Roman"/>
          <w:color w:val="1E2120"/>
          <w:sz w:val="24"/>
          <w:szCs w:val="24"/>
          <w:lang w:eastAsia="ru-RU"/>
        </w:rPr>
        <w:t xml:space="preserve"> и развивающий;</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применять методы и приемы развития воспитанников в музыкальной деятельности;</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создавать условия взаимодействия визуального, аудиального, и кинестетического каналов восприятия как фактора индивидуализации процесса освоения воспитанниками музыкальных произведений;</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организовывать практики для овладения воспитанниками культуры вокального исполнительства в различных формах музыкально-творческой деятельности;</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организовывать практики </w:t>
      </w:r>
      <w:proofErr w:type="spellStart"/>
      <w:r w:rsidRPr="009D0F4F">
        <w:rPr>
          <w:rFonts w:ascii="Times New Roman" w:eastAsia="Times New Roman" w:hAnsi="Times New Roman" w:cs="Times New Roman"/>
          <w:color w:val="1E2120"/>
          <w:sz w:val="24"/>
          <w:szCs w:val="24"/>
          <w:lang w:eastAsia="ru-RU"/>
        </w:rPr>
        <w:t>музицирования</w:t>
      </w:r>
      <w:proofErr w:type="spellEnd"/>
      <w:r w:rsidRPr="009D0F4F">
        <w:rPr>
          <w:rFonts w:ascii="Times New Roman" w:eastAsia="Times New Roman" w:hAnsi="Times New Roman" w:cs="Times New Roman"/>
          <w:color w:val="1E2120"/>
          <w:sz w:val="24"/>
          <w:szCs w:val="24"/>
          <w:lang w:eastAsia="ru-RU"/>
        </w:rPr>
        <w:t xml:space="preserve"> с использованием современных технических средств создания и воспроизведения музыки;</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организовывать праздники, конкурсы детского творчества;</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осуществлять </w:t>
      </w:r>
      <w:proofErr w:type="gramStart"/>
      <w:r w:rsidRPr="009D0F4F">
        <w:rPr>
          <w:rFonts w:ascii="Times New Roman" w:eastAsia="Times New Roman" w:hAnsi="Times New Roman" w:cs="Times New Roman"/>
          <w:color w:val="1E2120"/>
          <w:sz w:val="24"/>
          <w:szCs w:val="24"/>
          <w:lang w:eastAsia="ru-RU"/>
        </w:rPr>
        <w:t>методический подход</w:t>
      </w:r>
      <w:proofErr w:type="gramEnd"/>
      <w:r w:rsidRPr="009D0F4F">
        <w:rPr>
          <w:rFonts w:ascii="Times New Roman" w:eastAsia="Times New Roman" w:hAnsi="Times New Roman" w:cs="Times New Roman"/>
          <w:color w:val="1E2120"/>
          <w:sz w:val="24"/>
          <w:szCs w:val="24"/>
          <w:lang w:eastAsia="ru-RU"/>
        </w:rPr>
        <w:t xml:space="preserve"> к освоению музыкального произведения в процессе создания его моделей: вербальной, графической, пластической, звуковой;</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9D0F4F">
        <w:rPr>
          <w:rFonts w:ascii="Times New Roman" w:eastAsia="Times New Roman" w:hAnsi="Times New Roman" w:cs="Times New Roman"/>
          <w:color w:val="1E2120"/>
          <w:sz w:val="24"/>
          <w:szCs w:val="24"/>
          <w:lang w:eastAsia="ru-RU"/>
        </w:rPr>
        <w:t>владеть ИКТ-компетентностями, необходимыми и достаточными для планирования, реализации и оценки образовательной работы с детьми;</w:t>
      </w:r>
      <w:proofErr w:type="gramEnd"/>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владеть основными компьютерными инструментами: транспонирование мелодии, изменение темпа музыки, конвертирование музыки;</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в области музыки и знакомить с ними воспитанников;</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работать с родителями (законными представителями), местным сообществом по проблематике музыкальной культуры;</w:t>
      </w:r>
    </w:p>
    <w:p w:rsidR="001F336D" w:rsidRPr="009D0F4F" w:rsidRDefault="001F336D" w:rsidP="009D0F4F">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оказывать воспитанникам ДОУ первую помощь.</w:t>
      </w: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 xml:space="preserve">1.11. Музыкальный руководитель должен пройти </w:t>
      </w:r>
      <w:proofErr w:type="gramStart"/>
      <w:r w:rsidR="001F336D" w:rsidRPr="009D0F4F">
        <w:rPr>
          <w:rFonts w:ascii="Times New Roman" w:eastAsia="Times New Roman" w:hAnsi="Times New Roman" w:cs="Times New Roman"/>
          <w:color w:val="1E2120"/>
          <w:sz w:val="24"/>
          <w:szCs w:val="24"/>
          <w:lang w:eastAsia="ru-RU"/>
        </w:rPr>
        <w:t>обучение по оказанию</w:t>
      </w:r>
      <w:proofErr w:type="gramEnd"/>
      <w:r w:rsidR="001F336D" w:rsidRPr="009D0F4F">
        <w:rPr>
          <w:rFonts w:ascii="Times New Roman" w:eastAsia="Times New Roman" w:hAnsi="Times New Roman" w:cs="Times New Roman"/>
          <w:color w:val="1E2120"/>
          <w:sz w:val="24"/>
          <w:szCs w:val="24"/>
          <w:lang w:eastAsia="ru-RU"/>
        </w:rPr>
        <w:t xml:space="preserve"> первой помощи пострадавшим, знать порядок действий при возникновении пожара или иной чрезвычайной ситуации и эвакуации.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 xml:space="preserve">1.12. </w:t>
      </w:r>
      <w:proofErr w:type="gramStart"/>
      <w:r w:rsidR="001F336D" w:rsidRPr="009D0F4F">
        <w:rPr>
          <w:rFonts w:ascii="Times New Roman" w:eastAsia="Times New Roman" w:hAnsi="Times New Roman" w:cs="Times New Roman"/>
          <w:color w:val="1E2120"/>
          <w:sz w:val="24"/>
          <w:szCs w:val="24"/>
          <w:lang w:eastAsia="ru-RU"/>
        </w:rPr>
        <w:t xml:space="preserve">Педагогическим работникам запрещается использовать образовательную деятельность для политической агитации, принуждения детей к принятию политических, религиозных или иных </w:t>
      </w:r>
      <w:r w:rsidR="001F336D" w:rsidRPr="009D0F4F">
        <w:rPr>
          <w:rFonts w:ascii="Times New Roman" w:eastAsia="Times New Roman" w:hAnsi="Times New Roman" w:cs="Times New Roman"/>
          <w:color w:val="1E2120"/>
          <w:sz w:val="24"/>
          <w:szCs w:val="24"/>
          <w:lang w:eastAsia="ru-RU"/>
        </w:rPr>
        <w:lastRenderedPageBreak/>
        <w:t>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001F336D" w:rsidRPr="009D0F4F">
        <w:rPr>
          <w:rFonts w:ascii="Times New Roman" w:eastAsia="Times New Roman" w:hAnsi="Times New Roman" w:cs="Times New Roman"/>
          <w:color w:val="1E2120"/>
          <w:sz w:val="24"/>
          <w:szCs w:val="24"/>
          <w:lang w:eastAsia="ru-RU"/>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1F336D" w:rsidRPr="009D0F4F" w:rsidRDefault="001F336D"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F336D" w:rsidRPr="009D0F4F" w:rsidRDefault="001F336D" w:rsidP="009D0F4F">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9D0F4F">
        <w:rPr>
          <w:rFonts w:ascii="Times New Roman" w:eastAsia="Times New Roman" w:hAnsi="Times New Roman" w:cs="Times New Roman"/>
          <w:bCs/>
          <w:color w:val="1E2120"/>
          <w:sz w:val="24"/>
          <w:szCs w:val="24"/>
          <w:lang w:eastAsia="ru-RU"/>
        </w:rPr>
        <w:t>2. Трудовые функции</w:t>
      </w:r>
    </w:p>
    <w:p w:rsidR="009D0F4F" w:rsidRDefault="009D0F4F" w:rsidP="009D0F4F">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1F336D" w:rsidRPr="009D0F4F" w:rsidRDefault="001F336D"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iCs/>
          <w:color w:val="1E2120"/>
          <w:sz w:val="24"/>
          <w:szCs w:val="24"/>
          <w:bdr w:val="none" w:sz="0" w:space="0" w:color="auto" w:frame="1"/>
          <w:lang w:eastAsia="ru-RU"/>
        </w:rPr>
        <w:t>Основными трудовыми функциями музыкального руководителя ДОУ являются:</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2.1. </w:t>
      </w:r>
      <w:ins w:id="4" w:author="Unknown">
        <w:r w:rsidRPr="009D0F4F">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дошкольном образовательном учреждении:</w:t>
        </w:r>
      </w:ins>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2.1.1. Обучение.</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2.1.2. Воспитательная деятельность.</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2.1.3. Развивающая деятельность.</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2.2. </w:t>
      </w:r>
      <w:ins w:id="5" w:author="Unknown">
        <w:r w:rsidRPr="009D0F4F">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2.2.1. Педагогическая деятельность по реализации образовательной программы дошкольного образования.</w:t>
      </w:r>
    </w:p>
    <w:p w:rsidR="009D0F4F" w:rsidRDefault="009D0F4F" w:rsidP="009D0F4F">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F336D" w:rsidRPr="009D0F4F" w:rsidRDefault="001F336D" w:rsidP="009D0F4F">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9D0F4F">
        <w:rPr>
          <w:rFonts w:ascii="Times New Roman" w:eastAsia="Times New Roman" w:hAnsi="Times New Roman" w:cs="Times New Roman"/>
          <w:bCs/>
          <w:color w:val="1E2120"/>
          <w:sz w:val="24"/>
          <w:szCs w:val="24"/>
          <w:lang w:eastAsia="ru-RU"/>
        </w:rPr>
        <w:t>3. Должностные обязанности</w:t>
      </w:r>
    </w:p>
    <w:p w:rsidR="009D0F4F" w:rsidRDefault="009D0F4F" w:rsidP="009D0F4F">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1F336D" w:rsidRPr="009D0F4F" w:rsidRDefault="001F336D"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iCs/>
          <w:color w:val="1E2120"/>
          <w:sz w:val="24"/>
          <w:szCs w:val="24"/>
          <w:bdr w:val="none" w:sz="0" w:space="0" w:color="auto" w:frame="1"/>
          <w:lang w:eastAsia="ru-RU"/>
        </w:rPr>
        <w:t>Музыкальный руководитель имеет следующие должностные обязанности:</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3.1. </w:t>
      </w:r>
      <w:ins w:id="6" w:author="Unknown">
        <w:r w:rsidRPr="009D0F4F">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1F336D" w:rsidRPr="009D0F4F" w:rsidRDefault="001F336D" w:rsidP="009D0F4F">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реализация образовательной программы дошкольного образования в части образовательной области «Художественно-эстетическое развитие»;</w:t>
      </w:r>
    </w:p>
    <w:p w:rsidR="001F336D" w:rsidRPr="009D0F4F" w:rsidRDefault="001F336D" w:rsidP="009D0F4F">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осуществление профессиональной деятельности в соответствии с требованиями ФГОС </w:t>
      </w:r>
      <w:proofErr w:type="gramStart"/>
      <w:r w:rsidRPr="009D0F4F">
        <w:rPr>
          <w:rFonts w:ascii="Times New Roman" w:eastAsia="Times New Roman" w:hAnsi="Times New Roman" w:cs="Times New Roman"/>
          <w:color w:val="1E2120"/>
          <w:sz w:val="24"/>
          <w:szCs w:val="24"/>
          <w:lang w:eastAsia="ru-RU"/>
        </w:rPr>
        <w:t>ДО</w:t>
      </w:r>
      <w:proofErr w:type="gramEnd"/>
      <w:r w:rsidRPr="009D0F4F">
        <w:rPr>
          <w:rFonts w:ascii="Times New Roman" w:eastAsia="Times New Roman" w:hAnsi="Times New Roman" w:cs="Times New Roman"/>
          <w:color w:val="1E2120"/>
          <w:sz w:val="24"/>
          <w:szCs w:val="24"/>
          <w:lang w:eastAsia="ru-RU"/>
        </w:rPr>
        <w:t>;</w:t>
      </w:r>
    </w:p>
    <w:p w:rsidR="001F336D" w:rsidRPr="009D0F4F" w:rsidRDefault="001F336D" w:rsidP="009D0F4F">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осуществление образовательной деятельности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1F336D" w:rsidRPr="009D0F4F" w:rsidRDefault="001F336D" w:rsidP="009D0F4F">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участие в разработке и реализации программы развития дошкольного образовательного учреждения в целях создания безопасной и комфортной образовательной среды;</w:t>
      </w:r>
    </w:p>
    <w:p w:rsidR="001F336D" w:rsidRPr="009D0F4F" w:rsidRDefault="001F336D" w:rsidP="009D0F4F">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планирование и проведение учебных занятий в рамках образовательной области «Художественно-эстетическое развитие. Музыка»;</w:t>
      </w:r>
    </w:p>
    <w:p w:rsidR="001F336D" w:rsidRPr="009D0F4F" w:rsidRDefault="001F336D" w:rsidP="009D0F4F">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систематический анализ эффективности занятий и подходов к обучению;</w:t>
      </w:r>
    </w:p>
    <w:p w:rsidR="001F336D" w:rsidRPr="009D0F4F" w:rsidRDefault="001F336D" w:rsidP="009D0F4F">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формирование универсальных учебных действий;</w:t>
      </w:r>
    </w:p>
    <w:p w:rsidR="001F336D" w:rsidRPr="009D0F4F" w:rsidRDefault="001F336D" w:rsidP="009D0F4F">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формирование мотивации к обучению.</w:t>
      </w: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3.2. </w:t>
      </w:r>
      <w:ins w:id="7" w:author="Unknown">
        <w:r w:rsidR="001F336D" w:rsidRPr="009D0F4F">
          <w:rPr>
            <w:rFonts w:ascii="Times New Roman" w:eastAsia="Times New Roman" w:hAnsi="Times New Roman" w:cs="Times New Roman"/>
            <w:color w:val="1E2120"/>
            <w:sz w:val="24"/>
            <w:szCs w:val="24"/>
            <w:u w:val="single"/>
            <w:bdr w:val="none" w:sz="0" w:space="0" w:color="auto" w:frame="1"/>
            <w:lang w:eastAsia="ru-RU"/>
          </w:rPr>
          <w:t>В рамках воспитательной деятельности, как трудовой функции:</w:t>
        </w:r>
      </w:ins>
    </w:p>
    <w:p w:rsidR="001F336D" w:rsidRPr="009D0F4F" w:rsidRDefault="001F336D" w:rsidP="009D0F4F">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регулирование поведения воспитанников для обеспечения безопасной образовательной среды;</w:t>
      </w:r>
    </w:p>
    <w:p w:rsidR="001F336D" w:rsidRPr="009D0F4F" w:rsidRDefault="001F336D" w:rsidP="009D0F4F">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реализация современных, в том числе интерактивных, форм и методов воспитательной работы, используя их как на занятии музыкальным руководителем, так и во время мероприятий;</w:t>
      </w:r>
    </w:p>
    <w:p w:rsidR="001F336D" w:rsidRPr="009D0F4F" w:rsidRDefault="001F336D" w:rsidP="009D0F4F">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постановка воспитательных целей, способствующих развитию воспитанников, независимо от их способностей и характера;</w:t>
      </w:r>
    </w:p>
    <w:p w:rsidR="001F336D" w:rsidRPr="009D0F4F" w:rsidRDefault="001F336D" w:rsidP="009D0F4F">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определение и принятие четких правил поведения детей в соответствии с Уставом ДОУ и Правилами внутреннего распорядка;</w:t>
      </w:r>
    </w:p>
    <w:p w:rsidR="001F336D" w:rsidRPr="009D0F4F" w:rsidRDefault="001F336D" w:rsidP="009D0F4F">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реализация воспитательных возможностей музыкальной деятельности детей;</w:t>
      </w:r>
    </w:p>
    <w:p w:rsidR="001F336D" w:rsidRPr="009D0F4F" w:rsidRDefault="001F336D" w:rsidP="009D0F4F">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1F336D" w:rsidRPr="009D0F4F" w:rsidRDefault="001F336D" w:rsidP="009D0F4F">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создание, поддержание уклада, атмосферы и традиций жизни детского сада;</w:t>
      </w:r>
    </w:p>
    <w:p w:rsidR="001F336D" w:rsidRPr="009D0F4F" w:rsidRDefault="001F336D" w:rsidP="009D0F4F">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развитие у детей познавательной активности, самостоятельности и инициативы, творческих способностей, формирование гражданской позиции;</w:t>
      </w: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3.3. </w:t>
      </w:r>
      <w:ins w:id="8" w:author="Unknown">
        <w:r w:rsidR="001F336D" w:rsidRPr="009D0F4F">
          <w:rPr>
            <w:rFonts w:ascii="Times New Roman" w:eastAsia="Times New Roman" w:hAnsi="Times New Roman" w:cs="Times New Roman"/>
            <w:color w:val="1E2120"/>
            <w:sz w:val="24"/>
            <w:szCs w:val="24"/>
            <w:u w:val="single"/>
            <w:bdr w:val="none" w:sz="0" w:space="0" w:color="auto" w:frame="1"/>
            <w:lang w:eastAsia="ru-RU"/>
          </w:rPr>
          <w:t>В рамках развивающей деятельности, как трудовой функции:</w:t>
        </w:r>
      </w:ins>
    </w:p>
    <w:p w:rsidR="001F336D" w:rsidRPr="009D0F4F" w:rsidRDefault="001F336D" w:rsidP="009D0F4F">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1F336D" w:rsidRPr="009D0F4F" w:rsidRDefault="001F336D" w:rsidP="009D0F4F">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творческих и музыкальных способностей;</w:t>
      </w:r>
    </w:p>
    <w:p w:rsidR="001F336D" w:rsidRPr="009D0F4F" w:rsidRDefault="001F336D" w:rsidP="009D0F4F">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выявление в ходе наблюдения поведения личностных проблем воспитанников, связанных с особенностями их развития;</w:t>
      </w:r>
    </w:p>
    <w:p w:rsidR="001F336D" w:rsidRPr="009D0F4F" w:rsidRDefault="001F336D" w:rsidP="009D0F4F">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оценка параметров и проектирование психологически безопасной и комфортной образовательной среды;</w:t>
      </w:r>
    </w:p>
    <w:p w:rsidR="001F336D" w:rsidRPr="009D0F4F" w:rsidRDefault="001F336D" w:rsidP="009D0F4F">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применение инструментария и методов диагностики и оценки показателей уровня и динамики художественно-эстетического развития детей;</w:t>
      </w:r>
    </w:p>
    <w:p w:rsidR="001F336D" w:rsidRPr="009D0F4F" w:rsidRDefault="001F336D" w:rsidP="009D0F4F">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оказание адресной помощи воспитанникам;</w:t>
      </w:r>
    </w:p>
    <w:p w:rsidR="001F336D" w:rsidRPr="009D0F4F" w:rsidRDefault="001F336D" w:rsidP="009D0F4F">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взаимодействие с другими специалистами в рамках психолого-медико-педагогического консилиума;</w:t>
      </w:r>
    </w:p>
    <w:p w:rsidR="001F336D" w:rsidRPr="009D0F4F" w:rsidRDefault="001F336D" w:rsidP="009D0F4F">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формирование системы регуляции поведения и деятельности детей.</w:t>
      </w: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3.4. </w:t>
      </w:r>
      <w:ins w:id="9" w:author="Unknown">
        <w:r w:rsidR="001F336D" w:rsidRPr="009D0F4F">
          <w:rPr>
            <w:rFonts w:ascii="Times New Roman" w:eastAsia="Times New Roman" w:hAnsi="Times New Roman" w:cs="Times New Roman"/>
            <w:color w:val="1E2120"/>
            <w:sz w:val="24"/>
            <w:szCs w:val="24"/>
            <w:u w:val="single"/>
            <w:bdr w:val="none" w:sz="0" w:space="0" w:color="auto" w:frame="1"/>
            <w:lang w:eastAsia="ru-RU"/>
          </w:rPr>
          <w:t>В рамках педагогической деятельности по реализации программ дошкольного образования:</w:t>
        </w:r>
      </w:ins>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участие в разработке образовательной программы дошкольного образования в соответствии с ФГОС </w:t>
      </w:r>
      <w:proofErr w:type="gramStart"/>
      <w:r w:rsidRPr="009D0F4F">
        <w:rPr>
          <w:rFonts w:ascii="Times New Roman" w:eastAsia="Times New Roman" w:hAnsi="Times New Roman" w:cs="Times New Roman"/>
          <w:color w:val="1E2120"/>
          <w:sz w:val="24"/>
          <w:szCs w:val="24"/>
          <w:lang w:eastAsia="ru-RU"/>
        </w:rPr>
        <w:t>ДО</w:t>
      </w:r>
      <w:proofErr w:type="gramEnd"/>
      <w:r w:rsidRPr="009D0F4F">
        <w:rPr>
          <w:rFonts w:ascii="Times New Roman" w:eastAsia="Times New Roman" w:hAnsi="Times New Roman" w:cs="Times New Roman"/>
          <w:color w:val="1E2120"/>
          <w:sz w:val="24"/>
          <w:szCs w:val="24"/>
          <w:lang w:eastAsia="ru-RU"/>
        </w:rPr>
        <w:t xml:space="preserve"> и ФОП ДО (ФАОП ДО);</w:t>
      </w:r>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создание безопасной и психологически комфортной образовательной среды через обеспечение безопасности жизни воспитанников, поддержание эмоционального благополучия ребенка при проведении занятий и мероприятий музыкальным руководителем;</w:t>
      </w:r>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xml:space="preserve">планирование и реализация образовательной работы в группе детей раннего и (или) дошкольного возраста в соответствии с ФГОС </w:t>
      </w:r>
      <w:proofErr w:type="gramStart"/>
      <w:r w:rsidRPr="009D0F4F">
        <w:rPr>
          <w:rFonts w:ascii="Times New Roman" w:eastAsia="Times New Roman" w:hAnsi="Times New Roman" w:cs="Times New Roman"/>
          <w:color w:val="1E2120"/>
          <w:sz w:val="24"/>
          <w:szCs w:val="24"/>
          <w:lang w:eastAsia="ru-RU"/>
        </w:rPr>
        <w:t>ДО</w:t>
      </w:r>
      <w:proofErr w:type="gramEnd"/>
      <w:r w:rsidRPr="009D0F4F">
        <w:rPr>
          <w:rFonts w:ascii="Times New Roman" w:eastAsia="Times New Roman" w:hAnsi="Times New Roman" w:cs="Times New Roman"/>
          <w:color w:val="1E2120"/>
          <w:sz w:val="24"/>
          <w:szCs w:val="24"/>
          <w:lang w:eastAsia="ru-RU"/>
        </w:rPr>
        <w:t xml:space="preserve"> и ФОП ДО (ФАОП ДО);</w:t>
      </w:r>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участие в планировании и корректировке образовательных задач по результатам мониторинга с учетом индивидуальных особенностей развития каждого воспитанника раннего и (или) дошкольного возраста;</w:t>
      </w:r>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реализация педагогических рекомендаций специалистов (психолога, логопеда и др.) в работе с детьми, испытывающими трудности в освоении программы, а также с детьми с особыми образовательными потребностями;</w:t>
      </w:r>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формирование психологической готовности к школьному обучению;</w:t>
      </w:r>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создание позитивного психологического климата на занятиях (мероприятиях)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организация и проведение занятий танцевально-игровой деятельности, нацеленных на приобщение детей к музыкальной культуре, развитие музыкального и ритмического слуха, голоса, разучивание танцевальных движений;</w:t>
      </w:r>
    </w:p>
    <w:p w:rsidR="001F336D" w:rsidRPr="009D0F4F" w:rsidRDefault="001F336D" w:rsidP="009D0F4F">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организация образовательной деятельности на основе общения с каждым воспитанником с учетом его особых образовательных потребностей.</w:t>
      </w: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3.5. Определяет содержания музыкальных занятий с учетом возраста, подготовленности, индивидуальных и психофизических особенностей воспитанников, используя современные формы и методы обучения, образовательные музыкальные технологии, достижения мировой и отечественной музыкальной культуры.</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3.6. Совместно с воспитателем готовит праздники, организует досуг детей.</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3.7. </w:t>
      </w:r>
      <w:ins w:id="10" w:author="Unknown">
        <w:r w:rsidR="001F336D" w:rsidRPr="009D0F4F">
          <w:rPr>
            <w:rFonts w:ascii="Times New Roman" w:eastAsia="Times New Roman" w:hAnsi="Times New Roman" w:cs="Times New Roman"/>
            <w:color w:val="1E2120"/>
            <w:sz w:val="24"/>
            <w:szCs w:val="24"/>
            <w:u w:val="single"/>
            <w:bdr w:val="none" w:sz="0" w:space="0" w:color="auto" w:frame="1"/>
            <w:lang w:eastAsia="ru-RU"/>
          </w:rPr>
          <w:t>Музыкальный руководитель принимает участие:</w:t>
        </w:r>
      </w:ins>
    </w:p>
    <w:p w:rsidR="001F336D" w:rsidRPr="009D0F4F" w:rsidRDefault="001F336D" w:rsidP="009D0F4F">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lastRenderedPageBreak/>
        <w:t>в организации и проведении массовых мероприятий с воспитанниками ДОУ в рамках образовательной программы детского сада (утренники, конкурсы, пение, танцы, показ кукольного и теневого театра и другие мероприятия);</w:t>
      </w:r>
    </w:p>
    <w:p w:rsidR="001F336D" w:rsidRPr="009D0F4F" w:rsidRDefault="001F336D" w:rsidP="009D0F4F">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 организации и проведении интегрированных, итоговых и других видов занятий совместно с воспитателями и иными специалистами детского сада;</w:t>
      </w:r>
    </w:p>
    <w:p w:rsidR="001F336D" w:rsidRPr="009D0F4F" w:rsidRDefault="001F336D" w:rsidP="009D0F4F">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 организации игровой деятельности во второй половине дня, проведении музыкально-дидактических игр с пением, театрализованных игр, музыкально-ритмических игр;</w:t>
      </w:r>
    </w:p>
    <w:p w:rsidR="001F336D" w:rsidRPr="009D0F4F" w:rsidRDefault="001F336D" w:rsidP="009D0F4F">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 оснащении развивающей предметно-пространственной среды для реализации образовательной области «Художественно-эстетическое развитие» в музыкальном зале и способствующей развитию инициативы и самовыражения воспитанников;</w:t>
      </w:r>
    </w:p>
    <w:p w:rsidR="001F336D" w:rsidRPr="009D0F4F" w:rsidRDefault="001F336D" w:rsidP="009D0F4F">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 проведении родительских собраний и других форм взаимодействия с семьей;</w:t>
      </w:r>
    </w:p>
    <w:p w:rsidR="001F336D" w:rsidRPr="009D0F4F" w:rsidRDefault="001F336D" w:rsidP="009D0F4F">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 педсоветах и других формах методической работы в ДОУ, методических объединениях, семинарах и других мероприятиях.</w:t>
      </w: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3.8. </w:t>
      </w:r>
      <w:ins w:id="11" w:author="Unknown">
        <w:r w:rsidR="001F336D" w:rsidRPr="009D0F4F">
          <w:rPr>
            <w:rFonts w:ascii="Times New Roman" w:eastAsia="Times New Roman" w:hAnsi="Times New Roman" w:cs="Times New Roman"/>
            <w:color w:val="1E2120"/>
            <w:sz w:val="24"/>
            <w:szCs w:val="24"/>
            <w:u w:val="single"/>
            <w:bdr w:val="none" w:sz="0" w:space="0" w:color="auto" w:frame="1"/>
            <w:lang w:eastAsia="ru-RU"/>
          </w:rPr>
          <w:t>Музыкальный руководитель проводит мониторинг:</w:t>
        </w:r>
      </w:ins>
    </w:p>
    <w:p w:rsidR="001F336D" w:rsidRPr="009D0F4F" w:rsidRDefault="001F336D" w:rsidP="009D0F4F">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 начале учебного года - для определения зоны образовательных потребностей каждого воспитанника;</w:t>
      </w:r>
    </w:p>
    <w:p w:rsidR="001F336D" w:rsidRPr="009D0F4F" w:rsidRDefault="001F336D" w:rsidP="009D0F4F">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в конце учебного года – в выявлении уровня достижений каждым воспитанником промежуточных и итоговых показателей освоения образовательной области «Художественно-эстетическое развитие», динамики формирования интегративного качества «</w:t>
      </w:r>
      <w:proofErr w:type="gramStart"/>
      <w:r w:rsidRPr="009D0F4F">
        <w:rPr>
          <w:rFonts w:ascii="Times New Roman" w:eastAsia="Times New Roman" w:hAnsi="Times New Roman" w:cs="Times New Roman"/>
          <w:color w:val="1E2120"/>
          <w:sz w:val="24"/>
          <w:szCs w:val="24"/>
          <w:lang w:eastAsia="ru-RU"/>
        </w:rPr>
        <w:t>Овладевший</w:t>
      </w:r>
      <w:proofErr w:type="gramEnd"/>
      <w:r w:rsidRPr="009D0F4F">
        <w:rPr>
          <w:rFonts w:ascii="Times New Roman" w:eastAsia="Times New Roman" w:hAnsi="Times New Roman" w:cs="Times New Roman"/>
          <w:color w:val="1E2120"/>
          <w:sz w:val="24"/>
          <w:szCs w:val="24"/>
          <w:lang w:eastAsia="ru-RU"/>
        </w:rPr>
        <w:t xml:space="preserve"> необходимыми умениями и навыками музыкальной деятельности».</w:t>
      </w: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3.9. Обеспечивает надлежащий присмотр за воспитанниками в строгом соответствии с требованиями инструкции по охране жизни и здоровья детей во время реализации образовательной программы в области «Художественно-эстетическое развитие» в музыкальном зале дошкольного образовательного учреждения.</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3.10. Соблюдает правовые, нравственные и этические нормы и правила, соответствующие статусу педагога, требования профессиональной этики.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3.11. Доводит до сведения воспитателя, педагога-психолога ДОУ и родителей (законных представителей) воспитанников о продвижении ребенка в освоении образовательной области «Художественно-эстетическое развитие» через различные формы.</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3.12. Бережно и аккуратно использует имущество, методическую литературу и пособия. Поддерживает надлежащий порядок на своем рабочем месте.</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3.13. Осуществляет периодическое обновление содержания тематических стендов для родителей (законных представителей), оформление музыкального зала и информационных стендов к конкурсам и праздничным датам.</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3.14. Принимает участие в летней оздоровительной работе.</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3.15. Принимает участие в подготовке музыкального зала к новому учебному году.</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3.16. Ведёт установленную документацию музыкального руководителя.</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3.17. Строго соблюдает должностную инструкцию музыкального руководителя в ДОУ, Устав и Правила внутреннего трудового распорядка, трудовую дисциплину, режим дня и расписание образовательной деятельности воспитанников.</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3.18.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 xml:space="preserve">3.19. Проходит в установленном законодательством Российской Федерации порядке </w:t>
      </w:r>
      <w:proofErr w:type="gramStart"/>
      <w:r w:rsidR="001F336D" w:rsidRPr="009D0F4F">
        <w:rPr>
          <w:rFonts w:ascii="Times New Roman" w:eastAsia="Times New Roman" w:hAnsi="Times New Roman" w:cs="Times New Roman"/>
          <w:color w:val="1E2120"/>
          <w:sz w:val="24"/>
          <w:szCs w:val="24"/>
          <w:lang w:eastAsia="ru-RU"/>
        </w:rPr>
        <w:t>обучение по охране</w:t>
      </w:r>
      <w:proofErr w:type="gramEnd"/>
      <w:r w:rsidR="001F336D" w:rsidRPr="009D0F4F">
        <w:rPr>
          <w:rFonts w:ascii="Times New Roman" w:eastAsia="Times New Roman" w:hAnsi="Times New Roman" w:cs="Times New Roman"/>
          <w:color w:val="1E2120"/>
          <w:sz w:val="24"/>
          <w:szCs w:val="24"/>
          <w:lang w:eastAsia="ru-RU"/>
        </w:rPr>
        <w:t xml:space="preserve"> труда и проверку знания требований охраны труда, обучение мерам пожарной безопасности по программам противопожарного инструктажа.</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3.20. Уважает честь и достоинство воспитанников и других участников образовательных отношений.</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3.21. Осуществляет свою деятельность на высоком профессиональном уровне.</w:t>
      </w:r>
    </w:p>
    <w:p w:rsidR="009D0F4F" w:rsidRDefault="009D0F4F" w:rsidP="009D0F4F">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9D0F4F" w:rsidRDefault="009D0F4F" w:rsidP="009D0F4F">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9D0F4F" w:rsidRDefault="009D0F4F" w:rsidP="009D0F4F">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F336D" w:rsidRPr="009D0F4F" w:rsidRDefault="001F336D" w:rsidP="009D0F4F">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9D0F4F">
        <w:rPr>
          <w:rFonts w:ascii="Times New Roman" w:eastAsia="Times New Roman" w:hAnsi="Times New Roman" w:cs="Times New Roman"/>
          <w:bCs/>
          <w:color w:val="1E2120"/>
          <w:sz w:val="24"/>
          <w:szCs w:val="24"/>
          <w:lang w:eastAsia="ru-RU"/>
        </w:rPr>
        <w:lastRenderedPageBreak/>
        <w:t>4. Права</w:t>
      </w:r>
    </w:p>
    <w:p w:rsidR="009D0F4F" w:rsidRDefault="009D0F4F" w:rsidP="009D0F4F">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1F336D" w:rsidRPr="009D0F4F" w:rsidRDefault="001F336D"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iCs/>
          <w:color w:val="1E2120"/>
          <w:sz w:val="24"/>
          <w:szCs w:val="24"/>
          <w:bdr w:val="none" w:sz="0" w:space="0" w:color="auto" w:frame="1"/>
          <w:lang w:eastAsia="ru-RU"/>
        </w:rPr>
        <w:t>Музыкальный руководитель имеет следующие права в пределах своей компетенции:</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4.1. Право на участие в управлении ДОУ, в том числе в коллегиальных органах управления, в порядке, установленном Уставом.</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4.2. Право на участие в работе творческих групп, в обсуждении вопросов, относящихся к деятельности дошкольного образовательного учреждения, в том числе через органы управления и общественные организации.</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 xml:space="preserve">4.3. Свободно выбирать и использовать методики обучения и воспитания, учебные пособия и материалы, соответствующие образовательной программе дошкольного образования с учётом требований ФГОС </w:t>
      </w:r>
      <w:proofErr w:type="gramStart"/>
      <w:r w:rsidRPr="009D0F4F">
        <w:rPr>
          <w:rFonts w:ascii="Times New Roman" w:eastAsia="Times New Roman" w:hAnsi="Times New Roman" w:cs="Times New Roman"/>
          <w:color w:val="1E2120"/>
          <w:sz w:val="24"/>
          <w:szCs w:val="24"/>
          <w:lang w:eastAsia="ru-RU"/>
        </w:rPr>
        <w:t>ДО</w:t>
      </w:r>
      <w:proofErr w:type="gramEnd"/>
      <w:r w:rsidRPr="009D0F4F">
        <w:rPr>
          <w:rFonts w:ascii="Times New Roman" w:eastAsia="Times New Roman" w:hAnsi="Times New Roman" w:cs="Times New Roman"/>
          <w:color w:val="1E2120"/>
          <w:sz w:val="24"/>
          <w:szCs w:val="24"/>
          <w:lang w:eastAsia="ru-RU"/>
        </w:rPr>
        <w:t xml:space="preserve"> и ФОП ДО (ФАОП ДО).</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4.4.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 на безопасное рабочее место.</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4.5.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4.6.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4.7. Знакомиться с проектами решений заведующего детским садом, которые касаются его непосредственной деятельности.</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 xml:space="preserve">4.8. Ознакомиться с новой должностной инструкцией, составленной на основе </w:t>
      </w:r>
      <w:proofErr w:type="spellStart"/>
      <w:r w:rsidRPr="009D0F4F">
        <w:rPr>
          <w:rFonts w:ascii="Times New Roman" w:eastAsia="Times New Roman" w:hAnsi="Times New Roman" w:cs="Times New Roman"/>
          <w:color w:val="1E2120"/>
          <w:sz w:val="24"/>
          <w:szCs w:val="24"/>
          <w:lang w:eastAsia="ru-RU"/>
        </w:rPr>
        <w:t>профстандарта</w:t>
      </w:r>
      <w:proofErr w:type="spellEnd"/>
      <w:r w:rsidRPr="009D0F4F">
        <w:rPr>
          <w:rFonts w:ascii="Times New Roman" w:eastAsia="Times New Roman" w:hAnsi="Times New Roman" w:cs="Times New Roman"/>
          <w:color w:val="1E2120"/>
          <w:sz w:val="24"/>
          <w:szCs w:val="24"/>
          <w:lang w:eastAsia="ru-RU"/>
        </w:rPr>
        <w:t xml:space="preserve"> и в соответствии с ФГОС дошкольного образования, получить ее на руки.</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4.9. Право на обращение в комиссию по урегулированию споров между участниками образовательных отношений.</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4.10. Право на защиту профессиональной чести и достоинства, на справедливое и объективное расследование нарушения норм профессиональной этики, ознакомиться с жалобами и другими документами, содержащими оценку его деятельности, давать по ним объяснения.</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4.11.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4.12.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4.13.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w:t>
      </w:r>
      <w:r w:rsidRPr="009D0F4F">
        <w:rPr>
          <w:rFonts w:ascii="Times New Roman" w:eastAsia="Times New Roman" w:hAnsi="Times New Roman" w:cs="Times New Roman"/>
          <w:color w:val="1E2120"/>
          <w:sz w:val="24"/>
          <w:szCs w:val="24"/>
          <w:lang w:eastAsia="ru-RU"/>
        </w:rPr>
        <w:br/>
      </w:r>
      <w:r w:rsidR="009D0F4F">
        <w:rPr>
          <w:rFonts w:ascii="Times New Roman" w:eastAsia="Times New Roman" w:hAnsi="Times New Roman" w:cs="Times New Roman"/>
          <w:color w:val="1E2120"/>
          <w:sz w:val="24"/>
          <w:szCs w:val="24"/>
          <w:lang w:eastAsia="ru-RU"/>
        </w:rPr>
        <w:t xml:space="preserve"> </w:t>
      </w:r>
      <w:r w:rsidR="009D0F4F">
        <w:rPr>
          <w:rFonts w:ascii="Times New Roman" w:eastAsia="Times New Roman" w:hAnsi="Times New Roman" w:cs="Times New Roman"/>
          <w:color w:val="1E2120"/>
          <w:sz w:val="24"/>
          <w:szCs w:val="24"/>
          <w:lang w:eastAsia="ru-RU"/>
        </w:rPr>
        <w:tab/>
      </w:r>
      <w:r w:rsidRPr="009D0F4F">
        <w:rPr>
          <w:rFonts w:ascii="Times New Roman" w:eastAsia="Times New Roman" w:hAnsi="Times New Roman" w:cs="Times New Roman"/>
          <w:color w:val="1E2120"/>
          <w:sz w:val="24"/>
          <w:szCs w:val="24"/>
          <w:lang w:eastAsia="ru-RU"/>
        </w:rPr>
        <w:t>4.14. Музыкальный руководитель, в том числе в качестве индивидуального предпринимателя, не вправе оказывать платные образовательные услуги воспитанникам в данном детском саду, если это приводит к конфликту интересов педагогического работника.</w:t>
      </w:r>
    </w:p>
    <w:p w:rsidR="009D0F4F" w:rsidRDefault="009D0F4F" w:rsidP="009D0F4F">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F336D" w:rsidRPr="009D0F4F" w:rsidRDefault="001F336D" w:rsidP="009D0F4F">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9D0F4F">
        <w:rPr>
          <w:rFonts w:ascii="Times New Roman" w:eastAsia="Times New Roman" w:hAnsi="Times New Roman" w:cs="Times New Roman"/>
          <w:bCs/>
          <w:color w:val="1E2120"/>
          <w:sz w:val="24"/>
          <w:szCs w:val="24"/>
          <w:lang w:eastAsia="ru-RU"/>
        </w:rPr>
        <w:t>5. Ответственность</w:t>
      </w:r>
    </w:p>
    <w:p w:rsid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 xml:space="preserve">5.1. За совершение дисциплинарного проступка, то есть неисполнение или ненадлежащее исполнение по вине музыкального руководителя ДОУ возложенных на него трудовых обязанностей, должностной инструкции по </w:t>
      </w:r>
      <w:proofErr w:type="spellStart"/>
      <w:r w:rsidR="001F336D" w:rsidRPr="009D0F4F">
        <w:rPr>
          <w:rFonts w:ascii="Times New Roman" w:eastAsia="Times New Roman" w:hAnsi="Times New Roman" w:cs="Times New Roman"/>
          <w:color w:val="1E2120"/>
          <w:sz w:val="24"/>
          <w:szCs w:val="24"/>
          <w:lang w:eastAsia="ru-RU"/>
        </w:rPr>
        <w:t>профстандарту</w:t>
      </w:r>
      <w:proofErr w:type="spellEnd"/>
      <w:r w:rsidR="001F336D" w:rsidRPr="009D0F4F">
        <w:rPr>
          <w:rFonts w:ascii="Times New Roman" w:eastAsia="Times New Roman" w:hAnsi="Times New Roman" w:cs="Times New Roman"/>
          <w:color w:val="1E2120"/>
          <w:sz w:val="24"/>
          <w:szCs w:val="24"/>
          <w:lang w:eastAsia="ru-RU"/>
        </w:rPr>
        <w:t>,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 xml:space="preserve">5.2. За применение, в том числе однократное, методов воспитания, связанных с физическим </w:t>
      </w:r>
      <w:r w:rsidR="001F336D" w:rsidRPr="009D0F4F">
        <w:rPr>
          <w:rFonts w:ascii="Times New Roman" w:eastAsia="Times New Roman" w:hAnsi="Times New Roman" w:cs="Times New Roman"/>
          <w:color w:val="1E2120"/>
          <w:sz w:val="24"/>
          <w:szCs w:val="24"/>
          <w:lang w:eastAsia="ru-RU"/>
        </w:rPr>
        <w:lastRenderedPageBreak/>
        <w:t>и (или) психическим насилием над личностью ребенка, а также совершение иного аморального поступка музыкальный руководитель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5.3.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музыкальный руководитель несет ответственность в пределах определенных административным законодательством Российской Федерации.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5.4.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музыкальный руководитель ДОУ несёт материальную ответственность в порядке и в пределах, определенных трудовым и (или) гражданским законодательством Российской Федерации.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5.5. Музыкальный руководитель несет ответственность в соответствии с законодательством Российской Федерации за неоказание первой помощи пострадавшему, не своевременное извещение или скрытие несчастного случая, а также за нарушение порядка действий при возникновении чрезвычайной ситуации и эвакуации в детском саду.</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9D0F4F" w:rsidRDefault="009D0F4F" w:rsidP="009D0F4F">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F336D" w:rsidRPr="009D0F4F" w:rsidRDefault="001F336D" w:rsidP="009D0F4F">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9D0F4F">
        <w:rPr>
          <w:rFonts w:ascii="Times New Roman" w:eastAsia="Times New Roman" w:hAnsi="Times New Roman" w:cs="Times New Roman"/>
          <w:bCs/>
          <w:color w:val="1E2120"/>
          <w:sz w:val="24"/>
          <w:szCs w:val="24"/>
          <w:lang w:eastAsia="ru-RU"/>
        </w:rPr>
        <w:t>6. Взаимоотношения. Связи по должности</w:t>
      </w:r>
    </w:p>
    <w:p w:rsid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6.1. Музыкальный руководитель работает в режиме выполнения объема установленной ему нагрузки по графику, составленному исходя из сокращенной продолжительности рабочего времени, составляющей 24 часа в неделю, с учетом участия в обязательных плановых мероприятиях и самостоятельного планирования работы, на которую не установлены нормы выработки.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6.2.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6.3. Осуществляет систематический обмен информацией по вопросам, входящим в его компетенцию, с администрацией, педагогическими работниками, медицинским работником и педагогом-организатором дошкольного образовательного учреждения.</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6.4. Взаимодействует с родителями (законными представителями) воспитанников по вопросам реализации образовательной программы дошкольного образования в части образовательной области «Художественно-эстетическое развитие», стратегии и тактики образовательной деятельности.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6.5. Своевременно информирует непосредственного руководителя о каждом произошедшем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6.6. Сообщает непосредственному руководителю информацию, полученную на совещаниях, семинарах, конференциях непосредственно после ее получения.</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6.7. Информирует непосредственного руководителя о недостатках в обеспечении образовательной деятельности, в обеспечении условий труда, соответствующих нормам охраны труда и пожарной безопасности. Вносит свои предложения по устранению недостатков, по оптимизации работы музыкального руководителя.</w:t>
      </w:r>
    </w:p>
    <w:p w:rsidR="009D0F4F" w:rsidRDefault="009D0F4F" w:rsidP="009D0F4F">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9D0F4F" w:rsidRDefault="009D0F4F" w:rsidP="009D0F4F">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9D0F4F" w:rsidRDefault="009D0F4F" w:rsidP="009D0F4F">
      <w:pPr>
        <w:shd w:val="clear" w:color="auto" w:fill="FFFFFF"/>
        <w:spacing w:after="0" w:line="240" w:lineRule="auto"/>
        <w:textAlignment w:val="baseline"/>
        <w:outlineLvl w:val="2"/>
        <w:rPr>
          <w:rFonts w:ascii="Times New Roman" w:eastAsia="Times New Roman" w:hAnsi="Times New Roman" w:cs="Times New Roman"/>
          <w:bCs/>
          <w:color w:val="1E2120"/>
          <w:sz w:val="24"/>
          <w:szCs w:val="24"/>
          <w:lang w:eastAsia="ru-RU"/>
        </w:rPr>
      </w:pPr>
    </w:p>
    <w:p w:rsidR="001F336D" w:rsidRPr="009D0F4F" w:rsidRDefault="001F336D" w:rsidP="009D0F4F">
      <w:pPr>
        <w:shd w:val="clear" w:color="auto" w:fill="FFFFFF"/>
        <w:spacing w:after="0" w:line="240" w:lineRule="auto"/>
        <w:jc w:val="center"/>
        <w:textAlignment w:val="baseline"/>
        <w:outlineLvl w:val="2"/>
        <w:rPr>
          <w:rFonts w:ascii="Times New Roman" w:eastAsia="Times New Roman" w:hAnsi="Times New Roman" w:cs="Times New Roman"/>
          <w:bCs/>
          <w:color w:val="1E2120"/>
          <w:sz w:val="24"/>
          <w:szCs w:val="24"/>
          <w:lang w:eastAsia="ru-RU"/>
        </w:rPr>
      </w:pPr>
      <w:r w:rsidRPr="009D0F4F">
        <w:rPr>
          <w:rFonts w:ascii="Times New Roman" w:eastAsia="Times New Roman" w:hAnsi="Times New Roman" w:cs="Times New Roman"/>
          <w:bCs/>
          <w:color w:val="1E2120"/>
          <w:sz w:val="24"/>
          <w:szCs w:val="24"/>
          <w:lang w:eastAsia="ru-RU"/>
        </w:rPr>
        <w:lastRenderedPageBreak/>
        <w:t>7. Заключительные положения</w:t>
      </w:r>
    </w:p>
    <w:p w:rsid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1F336D" w:rsidRPr="009D0F4F" w:rsidRDefault="009D0F4F"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7.1. Ознакомление сотрудника с настоящей должностной инструкцией осуществляется при приеме на работу (до подписания трудового договора).</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7.2. Один экземпляр должностной инструкции находится у работодателя, второй – у сотрудника.</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 xml:space="preserve">7.3. Факт ознакомления музыкального руководителя с настоящей должностной инструкцией по </w:t>
      </w:r>
      <w:proofErr w:type="spellStart"/>
      <w:r w:rsidR="001F336D" w:rsidRPr="009D0F4F">
        <w:rPr>
          <w:rFonts w:ascii="Times New Roman" w:eastAsia="Times New Roman" w:hAnsi="Times New Roman" w:cs="Times New Roman"/>
          <w:color w:val="1E2120"/>
          <w:sz w:val="24"/>
          <w:szCs w:val="24"/>
          <w:lang w:eastAsia="ru-RU"/>
        </w:rPr>
        <w:t>Профстандарту</w:t>
      </w:r>
      <w:proofErr w:type="spellEnd"/>
      <w:r w:rsidR="001F336D" w:rsidRPr="009D0F4F">
        <w:rPr>
          <w:rFonts w:ascii="Times New Roman" w:eastAsia="Times New Roman" w:hAnsi="Times New Roman" w:cs="Times New Roman"/>
          <w:color w:val="1E2120"/>
          <w:sz w:val="24"/>
          <w:szCs w:val="24"/>
          <w:lang w:eastAsia="ru-RU"/>
        </w:rPr>
        <w:t xml:space="preserve"> подтверждается подписью в экземпляре инструкции, хранящемся у заведующего детским садом, а также в журнале ознакомления с должностными инструкциями.</w:t>
      </w:r>
      <w:r w:rsidR="001F336D" w:rsidRPr="009D0F4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ab/>
      </w:r>
      <w:r w:rsidR="001F336D" w:rsidRPr="009D0F4F">
        <w:rPr>
          <w:rFonts w:ascii="Times New Roman" w:eastAsia="Times New Roman" w:hAnsi="Times New Roman" w:cs="Times New Roman"/>
          <w:color w:val="1E2120"/>
          <w:sz w:val="24"/>
          <w:szCs w:val="24"/>
          <w:lang w:eastAsia="ru-RU"/>
        </w:rPr>
        <w:t xml:space="preserve">7.4. Контроль соблюдения данной должностной инструкции возлагается на </w:t>
      </w:r>
      <w:proofErr w:type="gramStart"/>
      <w:r w:rsidR="001F336D" w:rsidRPr="009D0F4F">
        <w:rPr>
          <w:rFonts w:ascii="Times New Roman" w:eastAsia="Times New Roman" w:hAnsi="Times New Roman" w:cs="Times New Roman"/>
          <w:color w:val="1E2120"/>
          <w:sz w:val="24"/>
          <w:szCs w:val="24"/>
          <w:lang w:eastAsia="ru-RU"/>
        </w:rPr>
        <w:t>заместителя</w:t>
      </w:r>
      <w:proofErr w:type="gramEnd"/>
      <w:r w:rsidR="001F336D" w:rsidRPr="009D0F4F">
        <w:rPr>
          <w:rFonts w:ascii="Times New Roman" w:eastAsia="Times New Roman" w:hAnsi="Times New Roman" w:cs="Times New Roman"/>
          <w:color w:val="1E2120"/>
          <w:sz w:val="24"/>
          <w:szCs w:val="24"/>
          <w:lang w:eastAsia="ru-RU"/>
        </w:rPr>
        <w:t xml:space="preserve"> заведующего по учебно-воспитательной работе дошкольного образовательного учреждения.</w:t>
      </w:r>
    </w:p>
    <w:p w:rsidR="009D0F4F" w:rsidRDefault="009D0F4F" w:rsidP="009D0F4F">
      <w:pPr>
        <w:shd w:val="clear" w:color="auto" w:fill="FFFFFF"/>
        <w:spacing w:after="0" w:line="240" w:lineRule="auto"/>
        <w:textAlignment w:val="baseline"/>
        <w:rPr>
          <w:rFonts w:ascii="Times New Roman" w:eastAsia="Times New Roman" w:hAnsi="Times New Roman" w:cs="Times New Roman"/>
          <w:iCs/>
          <w:color w:val="1E2120"/>
          <w:sz w:val="24"/>
          <w:szCs w:val="24"/>
          <w:bdr w:val="none" w:sz="0" w:space="0" w:color="auto" w:frame="1"/>
          <w:lang w:eastAsia="ru-RU"/>
        </w:rPr>
      </w:pPr>
    </w:p>
    <w:p w:rsidR="001F336D" w:rsidRPr="009D0F4F" w:rsidRDefault="001F336D"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bookmarkStart w:id="12" w:name="_GoBack"/>
      <w:bookmarkEnd w:id="12"/>
      <w:r w:rsidRPr="009D0F4F">
        <w:rPr>
          <w:rFonts w:ascii="Times New Roman" w:eastAsia="Times New Roman" w:hAnsi="Times New Roman" w:cs="Times New Roman"/>
          <w:iCs/>
          <w:color w:val="1E2120"/>
          <w:sz w:val="24"/>
          <w:szCs w:val="24"/>
          <w:bdr w:val="none" w:sz="0" w:space="0" w:color="auto" w:frame="1"/>
          <w:lang w:eastAsia="ru-RU"/>
        </w:rPr>
        <w:t>Должностную инструкцию разработал: ___________ /__________________/</w:t>
      </w:r>
    </w:p>
    <w:p w:rsidR="001F336D" w:rsidRPr="009D0F4F" w:rsidRDefault="001F336D"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iCs/>
          <w:color w:val="1E2120"/>
          <w:sz w:val="24"/>
          <w:szCs w:val="24"/>
          <w:bdr w:val="none" w:sz="0" w:space="0" w:color="auto" w:frame="1"/>
          <w:lang w:eastAsia="ru-RU"/>
        </w:rPr>
        <w:t>С должностной инструкцией ознакомлен (а), один экземпляр получил (а)</w:t>
      </w:r>
      <w:r w:rsidRPr="009D0F4F">
        <w:rPr>
          <w:rFonts w:ascii="Times New Roman" w:eastAsia="Times New Roman" w:hAnsi="Times New Roman" w:cs="Times New Roman"/>
          <w:iCs/>
          <w:color w:val="1E2120"/>
          <w:sz w:val="24"/>
          <w:szCs w:val="24"/>
          <w:bdr w:val="none" w:sz="0" w:space="0" w:color="auto" w:frame="1"/>
          <w:lang w:eastAsia="ru-RU"/>
        </w:rPr>
        <w:br/>
        <w:t>«___»________202__г. ___________ /____________________/</w:t>
      </w:r>
    </w:p>
    <w:p w:rsidR="001F336D" w:rsidRPr="009D0F4F" w:rsidRDefault="001F336D" w:rsidP="009D0F4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9D0F4F">
        <w:rPr>
          <w:rFonts w:ascii="Times New Roman" w:eastAsia="Times New Roman" w:hAnsi="Times New Roman" w:cs="Times New Roman"/>
          <w:color w:val="1E2120"/>
          <w:sz w:val="24"/>
          <w:szCs w:val="24"/>
          <w:lang w:eastAsia="ru-RU"/>
        </w:rPr>
        <w:t> </w:t>
      </w:r>
    </w:p>
    <w:p w:rsidR="00D87493" w:rsidRPr="009D0F4F" w:rsidRDefault="00D87493" w:rsidP="009D0F4F">
      <w:pPr>
        <w:spacing w:after="0" w:line="240" w:lineRule="auto"/>
        <w:rPr>
          <w:rFonts w:ascii="Times New Roman" w:hAnsi="Times New Roman" w:cs="Times New Roman"/>
          <w:sz w:val="24"/>
          <w:szCs w:val="24"/>
        </w:rPr>
      </w:pPr>
    </w:p>
    <w:sectPr w:rsidR="00D87493" w:rsidRPr="009D0F4F" w:rsidSect="009D0F4F">
      <w:headerReference w:type="default" r:id="rId10"/>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0E" w:rsidRDefault="00515C0E" w:rsidP="009D0F4F">
      <w:pPr>
        <w:spacing w:after="0" w:line="240" w:lineRule="auto"/>
      </w:pPr>
      <w:r>
        <w:separator/>
      </w:r>
    </w:p>
  </w:endnote>
  <w:endnote w:type="continuationSeparator" w:id="0">
    <w:p w:rsidR="00515C0E" w:rsidRDefault="00515C0E" w:rsidP="009D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0E" w:rsidRDefault="00515C0E" w:rsidP="009D0F4F">
      <w:pPr>
        <w:spacing w:after="0" w:line="240" w:lineRule="auto"/>
      </w:pPr>
      <w:r>
        <w:separator/>
      </w:r>
    </w:p>
  </w:footnote>
  <w:footnote w:type="continuationSeparator" w:id="0">
    <w:p w:rsidR="00515C0E" w:rsidRDefault="00515C0E" w:rsidP="009D0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77049"/>
      <w:docPartObj>
        <w:docPartGallery w:val="Page Numbers (Top of Page)"/>
        <w:docPartUnique/>
      </w:docPartObj>
    </w:sdtPr>
    <w:sdtEndPr>
      <w:rPr>
        <w:rFonts w:ascii="Times New Roman" w:hAnsi="Times New Roman" w:cs="Times New Roman"/>
        <w:sz w:val="20"/>
      </w:rPr>
    </w:sdtEndPr>
    <w:sdtContent>
      <w:p w:rsidR="009D0F4F" w:rsidRPr="009D0F4F" w:rsidRDefault="009D0F4F">
        <w:pPr>
          <w:pStyle w:val="a5"/>
          <w:jc w:val="center"/>
          <w:rPr>
            <w:rFonts w:ascii="Times New Roman" w:hAnsi="Times New Roman" w:cs="Times New Roman"/>
            <w:sz w:val="20"/>
          </w:rPr>
        </w:pPr>
        <w:r w:rsidRPr="009D0F4F">
          <w:rPr>
            <w:rFonts w:ascii="Times New Roman" w:hAnsi="Times New Roman" w:cs="Times New Roman"/>
            <w:sz w:val="20"/>
          </w:rPr>
          <w:fldChar w:fldCharType="begin"/>
        </w:r>
        <w:r w:rsidRPr="009D0F4F">
          <w:rPr>
            <w:rFonts w:ascii="Times New Roman" w:hAnsi="Times New Roman" w:cs="Times New Roman"/>
            <w:sz w:val="20"/>
          </w:rPr>
          <w:instrText>PAGE   \* MERGEFORMAT</w:instrText>
        </w:r>
        <w:r w:rsidRPr="009D0F4F">
          <w:rPr>
            <w:rFonts w:ascii="Times New Roman" w:hAnsi="Times New Roman" w:cs="Times New Roman"/>
            <w:sz w:val="20"/>
          </w:rPr>
          <w:fldChar w:fldCharType="separate"/>
        </w:r>
        <w:r>
          <w:rPr>
            <w:rFonts w:ascii="Times New Roman" w:hAnsi="Times New Roman" w:cs="Times New Roman"/>
            <w:noProof/>
            <w:sz w:val="20"/>
          </w:rPr>
          <w:t>2</w:t>
        </w:r>
        <w:r w:rsidRPr="009D0F4F">
          <w:rPr>
            <w:rFonts w:ascii="Times New Roman" w:hAnsi="Times New Roman" w:cs="Times New Roman"/>
            <w:sz w:val="20"/>
          </w:rPr>
          <w:fldChar w:fldCharType="end"/>
        </w:r>
      </w:p>
    </w:sdtContent>
  </w:sdt>
  <w:p w:rsidR="009D0F4F" w:rsidRDefault="009D0F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4CF7"/>
    <w:multiLevelType w:val="multilevel"/>
    <w:tmpl w:val="BDCE2732"/>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FC2003"/>
    <w:multiLevelType w:val="multilevel"/>
    <w:tmpl w:val="35FC63EE"/>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31799C"/>
    <w:multiLevelType w:val="multilevel"/>
    <w:tmpl w:val="99D05146"/>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3E017B"/>
    <w:multiLevelType w:val="multilevel"/>
    <w:tmpl w:val="8F0ADD42"/>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C743C0"/>
    <w:multiLevelType w:val="multilevel"/>
    <w:tmpl w:val="085C12B0"/>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37377F"/>
    <w:multiLevelType w:val="multilevel"/>
    <w:tmpl w:val="6C8A452E"/>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323A2F"/>
    <w:multiLevelType w:val="multilevel"/>
    <w:tmpl w:val="24F63EAE"/>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1F6BFD"/>
    <w:multiLevelType w:val="multilevel"/>
    <w:tmpl w:val="701C7068"/>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B63F4D"/>
    <w:multiLevelType w:val="multilevel"/>
    <w:tmpl w:val="173CB99C"/>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F82C0C"/>
    <w:multiLevelType w:val="multilevel"/>
    <w:tmpl w:val="9D8EC1B8"/>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7"/>
  </w:num>
  <w:num w:numId="4">
    <w:abstractNumId w:val="9"/>
  </w:num>
  <w:num w:numId="5">
    <w:abstractNumId w:val="5"/>
  </w:num>
  <w:num w:numId="6">
    <w:abstractNumId w:val="8"/>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49"/>
    <w:rsid w:val="001F0449"/>
    <w:rsid w:val="001F336D"/>
    <w:rsid w:val="00515C0E"/>
    <w:rsid w:val="009D0F4F"/>
    <w:rsid w:val="00D8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F4F"/>
    <w:rPr>
      <w:rFonts w:ascii="Tahoma" w:hAnsi="Tahoma" w:cs="Tahoma"/>
      <w:sz w:val="16"/>
      <w:szCs w:val="16"/>
    </w:rPr>
  </w:style>
  <w:style w:type="paragraph" w:styleId="a5">
    <w:name w:val="header"/>
    <w:basedOn w:val="a"/>
    <w:link w:val="a6"/>
    <w:uiPriority w:val="99"/>
    <w:unhideWhenUsed/>
    <w:rsid w:val="009D0F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0F4F"/>
  </w:style>
  <w:style w:type="paragraph" w:styleId="a7">
    <w:name w:val="footer"/>
    <w:basedOn w:val="a"/>
    <w:link w:val="a8"/>
    <w:uiPriority w:val="99"/>
    <w:unhideWhenUsed/>
    <w:rsid w:val="009D0F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0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F4F"/>
    <w:rPr>
      <w:rFonts w:ascii="Tahoma" w:hAnsi="Tahoma" w:cs="Tahoma"/>
      <w:sz w:val="16"/>
      <w:szCs w:val="16"/>
    </w:rPr>
  </w:style>
  <w:style w:type="paragraph" w:styleId="a5">
    <w:name w:val="header"/>
    <w:basedOn w:val="a"/>
    <w:link w:val="a6"/>
    <w:uiPriority w:val="99"/>
    <w:unhideWhenUsed/>
    <w:rsid w:val="009D0F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0F4F"/>
  </w:style>
  <w:style w:type="paragraph" w:styleId="a7">
    <w:name w:val="footer"/>
    <w:basedOn w:val="a"/>
    <w:link w:val="a8"/>
    <w:uiPriority w:val="99"/>
    <w:unhideWhenUsed/>
    <w:rsid w:val="009D0F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1857">
      <w:bodyDiv w:val="1"/>
      <w:marLeft w:val="0"/>
      <w:marRight w:val="0"/>
      <w:marTop w:val="0"/>
      <w:marBottom w:val="0"/>
      <w:divBdr>
        <w:top w:val="none" w:sz="0" w:space="0" w:color="auto"/>
        <w:left w:val="none" w:sz="0" w:space="0" w:color="auto"/>
        <w:bottom w:val="none" w:sz="0" w:space="0" w:color="auto"/>
        <w:right w:val="none" w:sz="0" w:space="0" w:color="auto"/>
      </w:divBdr>
      <w:divsChild>
        <w:div w:id="2016689998">
          <w:marLeft w:val="0"/>
          <w:marRight w:val="0"/>
          <w:marTop w:val="0"/>
          <w:marBottom w:val="0"/>
          <w:divBdr>
            <w:top w:val="none" w:sz="0" w:space="0" w:color="auto"/>
            <w:left w:val="none" w:sz="0" w:space="0" w:color="auto"/>
            <w:bottom w:val="none" w:sz="0" w:space="0" w:color="auto"/>
            <w:right w:val="none" w:sz="0" w:space="0" w:color="auto"/>
          </w:divBdr>
        </w:div>
        <w:div w:id="1997176141">
          <w:marLeft w:val="0"/>
          <w:marRight w:val="0"/>
          <w:marTop w:val="0"/>
          <w:marBottom w:val="0"/>
          <w:divBdr>
            <w:top w:val="none" w:sz="0" w:space="0" w:color="auto"/>
            <w:left w:val="none" w:sz="0" w:space="0" w:color="auto"/>
            <w:bottom w:val="none" w:sz="0" w:space="0" w:color="auto"/>
            <w:right w:val="none" w:sz="0" w:space="0" w:color="auto"/>
          </w:divBdr>
        </w:div>
      </w:divsChild>
    </w:div>
    <w:div w:id="6579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3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hrana-tryda.com/node/4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4133</Words>
  <Characters>23563</Characters>
  <Application>Microsoft Office Word</Application>
  <DocSecurity>0</DocSecurity>
  <Lines>196</Lines>
  <Paragraphs>55</Paragraphs>
  <ScaleCrop>false</ScaleCrop>
  <Company>Microsoft</Company>
  <LinksUpToDate>false</LinksUpToDate>
  <CharactersWithSpaces>27641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2023-12-04T07:29:00Z</dcterms:created>
  <dcterms:modified xsi:type="dcterms:W3CDTF">2023-12-11T11:34:00Z</dcterms:modified>
</cp:coreProperties>
</file>