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E9" w:rsidRDefault="009804E9" w:rsidP="009804E9">
      <w:pPr>
        <w:shd w:val="clear" w:color="auto" w:fill="FFFFFF"/>
        <w:tabs>
          <w:tab w:val="left" w:pos="36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</w:p>
    <w:tbl>
      <w:tblPr>
        <w:tblpPr w:leftFromText="180" w:rightFromText="180" w:topFromText="5" w:bottomFromText="200" w:vertAnchor="page" w:horzAnchor="margin" w:tblpY="731"/>
        <w:tblW w:w="10314" w:type="dxa"/>
        <w:tblLook w:val="01E0" w:firstRow="1" w:lastRow="1" w:firstColumn="1" w:lastColumn="1" w:noHBand="0" w:noVBand="0"/>
      </w:tblPr>
      <w:tblGrid>
        <w:gridCol w:w="6629"/>
        <w:gridCol w:w="3685"/>
      </w:tblGrid>
      <w:tr w:rsidR="009804E9" w:rsidRPr="009804E9" w:rsidTr="009804E9">
        <w:tc>
          <w:tcPr>
            <w:tcW w:w="6629" w:type="dxa"/>
            <w:hideMark/>
          </w:tcPr>
          <w:p w:rsidR="00A52BE2" w:rsidRDefault="00A52BE2" w:rsidP="0098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804E9" w:rsidRPr="00A52BE2" w:rsidRDefault="009804E9" w:rsidP="0098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bookmarkStart w:id="0" w:name="_GoBack"/>
            <w:bookmarkEnd w:id="0"/>
            <w:r w:rsidRP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СОГЛАСОВАНО</w:t>
            </w:r>
          </w:p>
          <w:p w:rsidR="009804E9" w:rsidRPr="00A52BE2" w:rsidRDefault="009804E9" w:rsidP="0098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ППО МБДОУ</w:t>
            </w:r>
          </w:p>
          <w:p w:rsidR="009804E9" w:rsidRPr="00A52BE2" w:rsidRDefault="009804E9" w:rsidP="0098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«Детский сад № 2 «Жовхар»</w:t>
            </w:r>
          </w:p>
          <w:p w:rsidR="009804E9" w:rsidRPr="00A52BE2" w:rsidRDefault="009804E9" w:rsidP="0098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(протокол от 17.03.2023 № 07)</w:t>
            </w:r>
          </w:p>
        </w:tc>
        <w:tc>
          <w:tcPr>
            <w:tcW w:w="3685" w:type="dxa"/>
            <w:hideMark/>
          </w:tcPr>
          <w:p w:rsidR="00A52BE2" w:rsidRDefault="00A52BE2" w:rsidP="00980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9804E9" w:rsidRPr="00A52BE2" w:rsidRDefault="009804E9" w:rsidP="00980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УТВЕРЖДЕНА                                                              </w:t>
            </w:r>
          </w:p>
          <w:p w:rsidR="009804E9" w:rsidRPr="00A52BE2" w:rsidRDefault="009804E9" w:rsidP="00980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приказом МБДОУ </w:t>
            </w:r>
          </w:p>
          <w:p w:rsidR="009804E9" w:rsidRPr="00A52BE2" w:rsidRDefault="009804E9" w:rsidP="00980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«Детский сад № 2 «Жовхар»                                           </w:t>
            </w:r>
          </w:p>
          <w:p w:rsidR="009804E9" w:rsidRPr="00A52BE2" w:rsidRDefault="009804E9" w:rsidP="00980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 </w:t>
            </w:r>
            <w:r w:rsid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____._________.____№</w:t>
            </w:r>
            <w:r w:rsidRPr="00A52BE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___-ОД</w:t>
            </w:r>
          </w:p>
        </w:tc>
      </w:tr>
    </w:tbl>
    <w:p w:rsidR="009804E9" w:rsidRDefault="009804E9" w:rsidP="009804E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E62400" w:rsidRPr="009804E9" w:rsidRDefault="00A52BE2" w:rsidP="009804E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Должностная и</w:t>
      </w:r>
      <w:r w:rsidR="00E62400" w:rsidRPr="009804E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нструкция</w:t>
      </w:r>
      <w:r w:rsidR="00E62400" w:rsidRPr="009804E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br/>
        <w:t>по охране труда для медсестры в детском саду</w:t>
      </w:r>
    </w:p>
    <w:p w:rsidR="00E62400" w:rsidRPr="009804E9" w:rsidRDefault="00E62400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E62400" w:rsidRPr="009804E9" w:rsidRDefault="00E62400" w:rsidP="009804E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:rsid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Настоящая </w:t>
      </w:r>
      <w:r w:rsidR="00E62400" w:rsidRPr="009804E9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медицинской сестры в ДОУ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(детском саду) 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Российской Федерации № 28 от 28 сентября 2020 года «Об утверждении СП 2.4.3648-20 «Санитарно-эпидемиологические требования к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организациям воспитания и обучения, отдыха и оздоровления детей и молодежи» 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во время и по окончании работы медицинской сестры в ДОУ, определяет безопасные методы и приемы выполнения работ медсестры на рабочем месте, меры безопасности при работе с медицинским оборудованием и инструментарием, а также требования охраны труда в аварийных ситуациях.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 Инструкция по охране труда составлена в целях обеспечения безопасности труда и сохранения жизни и здоровья медсестры при выполнении своих трудовых обязанностей и функций в детском саду.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1.4. </w:t>
      </w:r>
      <w:ins w:id="1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 выполнению обязанностей медсестры в дошкольном образовательном учреждении допускаются лица: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по своей должности;</w:t>
      </w:r>
      <w:proofErr w:type="gramEnd"/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руководителя,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заболеваниях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 прохождении профессиональной гигиенической подготовки и аттестации с допуском к работе.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1.5.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Медицинская сестра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знания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требований охраны труда.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1.6. Медсестра ДОУ должна изучить настоящую инструкцию по охране труда, пройти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 охране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труда и проверку знания требований охраны труда в детском саду, обучение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1.7. </w:t>
      </w:r>
      <w:ins w:id="2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процессе работы возможно воздействие на медицинскую сестру следующих опасных и (или) вредных производственных факторов: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биологический фактор: патогенные и условно-патогенные микроорганизмы.</w:t>
      </w:r>
    </w:p>
    <w:p w:rsidR="00E62400" w:rsidRPr="009804E9" w:rsidRDefault="00E62400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3" w:author="Unknown">
        <w:r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работе медсестрой в ДОУ: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 в дошкольном образовательном учреждении;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механические травмы кожи рук (уколы, порезы), полученные вследствие неосторожного обращения со шприцами, стеклянными медицинскими изделиями и инструментарием;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слизистой оболочки глаз в связи с невыполнением инструкций и требований пользования бактерицидными лампами, использования дезинфицирующих средств;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выключателей, электроприборов;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опасность заражения инфекционными заболеваниями при контакте с пациентами.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1.9. </w:t>
      </w:r>
      <w:ins w:id="4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Медсестра в целях выполнения требований охраны труда обязана: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 в детском саду;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 медицинским оборудованием и инструментарием;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в медицинском кабинете;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сотрудников и детей в процессе выполнения работ;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при выполнении работ средствами индивидуальной защиты, правильно применять их;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обязанностям, при создании условий безопасного ее выполнения;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установленные в дошкольном образовательном учреждении, режимы труда и времени отдыха;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должностную инструкцию медсестры в ДОУ.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1.10. Медицинская сестра согласно Нормам бесплатной выдачи санитарно-гигиенической одежды, санитарной обуви и санитарных принадлежностей работникам учреждений, предприятий и организаций здравоохранения обеспечивается и использует в работе следующие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халат хлопчатобумажный – 4 на 2 года;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колпак (шапочка) хлопчатобумажная – 4 на 2 года;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полотенце – 4 на 2 года.</w:t>
      </w:r>
    </w:p>
    <w:p w:rsidR="00E62400" w:rsidRPr="009804E9" w:rsidRDefault="00E62400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качестве средств индивидуальной защиты медицинская сестра использует также перчатки медицинские (латексные одноразовые), медицинскую маску.</w:t>
      </w:r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1.11. В случае </w:t>
      </w:r>
      <w:proofErr w:type="spellStart"/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медицинского оборудования и инструментария сообщить непосредственному руководителю и не использовать до полного устранения выявленных недостатков и получения разрешения. При недостатке медикаментов и средств сообщить непосредственному руководителю.</w:t>
      </w:r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1.12. </w:t>
      </w:r>
      <w:ins w:id="5" w:author="Unknown">
        <w:r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медсестра должна: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хранить спецодежду раздельно от личной одежды;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 после соприкосновения с загрязненными предметами, перед началом работы, после осмотра пациента, после посещения туалета, после работы с дезинфицирующими средствами, перед приемом пищи и по окончании работы;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работу выполнять в идеально чистой спецодежде;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 и СП 3.1/2.4.3598-20.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1.13. Запрещается медсестре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1.14. Медицинская сестра, допустившая нарушение или невыполнение требований инструкции по охране труда в ДОУ,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рассматривается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как нарушитель производственной дисциплины и может быть </w:t>
      </w:r>
      <w:proofErr w:type="spell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привлечёна</w:t>
      </w:r>
      <w:proofErr w:type="spell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E62400" w:rsidRPr="009804E9" w:rsidRDefault="00E62400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E62400" w:rsidRPr="009804E9" w:rsidRDefault="00E62400" w:rsidP="009804E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:rsid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ins w:id="6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2.1. Медицинская сестра должна приходить на работу в чистой, опрятной одежде. Площадь медицинского кабинета в ДОУ должна составлять 12м2, процедурного кабинета – 8м2, изолятора (помещения для временной изоляции заболевшего) - 6,0 м</w:t>
        </w:r>
        <w:proofErr w:type="gramStart"/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2</w:t>
        </w:r>
        <w:proofErr w:type="gramEnd"/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 xml:space="preserve"> / койко-место</w:t>
        </w:r>
      </w:ins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2.2. </w:t>
      </w:r>
      <w:ins w:id="7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освещение в медицинском кабинете и убедиться в исправности электрооборудования: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медицинском кабинете должен составлять не менее 500 люкс;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Спецодежда медицинской сестры должна быть чистой и проглаженной.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Проверить окна в помещениях медицинского блока детского сада на целостность, отсутствие трещин и иного нарушения целостности стекол.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 Удостовериться в наличии первичных средств пожаротушения, срока их пригодности и доступности.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 Убедиться в наличии холодной и горячей воды.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2.7. Тщательно вымыть руки с мылом, ногти должны быть коротко стриженые.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2.8. Убедиться в безопасности рабочего места, проверить на устойчивость и исправность мебель, кушетку, оценить покрытие стола и стульев, которое не должно иметь дефектов и повреждений.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2.9. Произвести сквозное проветривание медицинского кабинета и иных помещений медицинского блока в ДОУ, открыв окна и двери. Окна в открытом положении фиксировать крючками или ограничителями.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2.10. Провести проверку работоспособности и удостовериться в исправности персонального компьютера (ноутбука), принтера и иных электроприборов в медицинском кабинете.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2.11. Проверить исправность медицинского оборудования, исправность и целостность медицинского инструментария. Исключить из использования непригодный инструментарий.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2.12. Удостовериться в достаточном количестве медикаментов, перевязочного материала, иных расходных материалов и средств, сроки их годности.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2.13. Удостовериться в наличии дезинфицирующих средств.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2.14. Обеспечить санитарную обработку медицинского инструментария и оборудования.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2.15. Приступать к работе медсестре разрешается после выполнения подготовительных мероприятий и устранения всех недостатков и неисправностей.</w:t>
      </w:r>
    </w:p>
    <w:p w:rsidR="009804E9" w:rsidRDefault="009804E9" w:rsidP="009804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E62400" w:rsidRPr="009804E9" w:rsidRDefault="00E62400" w:rsidP="009804E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:rsid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Во время работы медицинской сестре необходимо соблюдать порядок и чистоту в медицинском кабинете и иных помещениях медицинского блока ДОУ, не загромождать свое рабочее место, а также выход из помещений и подходы к первичным средствам пожаротушения.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В работе следует точно и своевременно выполнять указания врача-педиатра.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Медицинское оборудование и инструментарий применять только в исправном состоянии, соблюдая правила безопасности.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Во время выполнения работ следует соблюдать правила ношения спецодежды, пользования средствами индивидуальной защиты.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Поддерживать дисциплину при наличии воспитанников детского сада в медицинском или процедурном (прививочном) кабинете, не оставлять детей одних без контроля.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Не допускать к медицинскому оборудованию и инструментарию, медикаментам, дезинфицирующим средствам посторонних лиц и воспитанников дошкольного образовательного учреждения.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 При работе с термометрами, емкостями из стекла соблюдать осторожность.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 Не собирать осколки стекла незащищенными руками, использовать совок и щетку.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3.9. Своевременно удалять с пола разлитые вещества, упавшие медикаменты.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3.10. </w:t>
      </w:r>
      <w:ins w:id="8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Медицинской сестре детского сада не допускается: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медицинский инструментарий и оборудование не по назначению;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хранить и применять препараты в поврежденной таре, без этикеток, а так же применять просроченные лекарства;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без санитарно-гигиенической одежды и других средств индивидуальной защиты;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открытыми медицинский кабинет и иные помещения медицинского блока дошкольного образовательного учреждения;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ставить какие-либо предметы на шкафы.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3.11. Применять в медицинском кабинете в качестве средств дезинфекции, </w:t>
      </w:r>
      <w:proofErr w:type="spell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предстерилизационной</w:t>
      </w:r>
      <w:proofErr w:type="spell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очистки и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стерилизации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исключительно разрешенные в установленном порядке в Российской Федерации физические и химические средства.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3.12. Емкости с растворами дезинфицирующих, моющих и стерилизующих средств должны быть снабжены крышками, иметь четкие надписи с указанием названия средства, его концентрации, назначения, даты приготовления (для готовых к применению средств, разрешенных для многократного использования, указывают дату начала использования средства).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3.13. Работы с дезинфицирующими средствами проводить в средствах индивидуальной защиты и с учетом характеристик применяемого дезинфицирующего средства.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3.14. Предметы одноразового пользования: шприцы, перевязочный материал, перчатки, маски после использования подвергать дезинфекционной обработке с утилизацией.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3.15. С целью обезопасить себя от ранений рук в процессе открывании ампул, необходимо сначала подпиливать ампулу пилочкой и затем отламывать ее носик пальцами, защищенными марлей или ватой.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3.16. Гигиеническую обработку рук (мытье рук теплой водой с неагрессивным моющим средством, протирание рук антисептиком, содержащим спирт) следует выполнять перед началом и по завершению рабочего дня, а также на протяжении рабочего времени при необходимости.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3.17. </w:t>
      </w:r>
      <w:ins w:id="9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Обработку рук на гигиеническом уровне медсестре следует выполнять: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работой со стерильными инструментами и материалом;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проведением инвазивных процедур (выполнение инъекций);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и после каждого контакта с пациентом;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перед переходом от инфицированной области тела больного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чистой;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использованием перчаток и после их снятия;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 контакта с медицинским оборудованием и предметами, которыми ранее пользовались инфекционные больные;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 посещения туалета.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3.18. При обработке рук медицинской сестре следует избегать частого применения дезинфицирующих средств, которые способны вызвать раздражение кожи, что облегчает проникновение возбудителя.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3.19. При осуществлении контроля организации питания на пищеблоке ДОУ использовать халат, соблюдать внимательность и требования безопасности при перемещении среди технологического, теплового оборудования, емкостей с готовой пищей и питьем.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3.19. При периодическом проветривании помещений медицинского блока без присутствия детей окна открывать осторожно и без рывков, фиксировать в открытом положении крючками или ограничителями.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3.20. Персональный компьютер (ноутбук) и иные электроприборы в медицинском кабинете дошкольного образовательного учреждения следует использовать в соответствии с инструкцией по эксплуатации и (или) техническим паспортом.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3.21. </w:t>
      </w:r>
      <w:ins w:id="10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использовании персонального компьютера, принтера и иных электроприборов медсестре запрещается: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электроприборы мокрыми руками;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 и т.п.);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перемещать включенные электроприборы;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шнурам питания;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сгибать и защемлять шнуры питания;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проливать на электроприборы жидкость;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3.22.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медицинской сестры в ДОУ и поручена непосредственным руководителем, при создании условий безопасного ее выполнения.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3.23. Не выполнять действий, которые потенциально способны привести к несчастному случаю (использование острого инструментария не по назначению, хождение по мокрому полу, передвижение мебели при наличии на ней оборудования или стеклянных предметов).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3.24. Во время работы в детском саду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3.25. </w:t>
      </w:r>
      <w:ins w:id="11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Медсестре необходимо придерживаться правил передвижения в помещениях и на территории детского сада: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через ступеньки;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детского сада, обходить их и остерегаться падения;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зданий дошкольного образовательного учреждения.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3.26. Соблюдать в работе инструкцию по охране труда для медицинской сестры в детском саду, санитарно-гигиенические нормы и правила личной гигиены, установленный режим рабочего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времени (труда) и времени отдыха, правила использования средств индивидуальной защиты.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3.27. </w:t>
      </w:r>
      <w:ins w:id="12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Требования, предъявляемые к правильному использованию (применению) средств индивидуальной защиты медсестрой ДОУ: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халат хлопчатобумажный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колпак или шапочка должны быть по размеру, не соскальзывать с головы;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сползать с них;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неисправности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СИЗ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заменить на исправные.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3.28. В целях обеспечения необходимой естественной освещенности медицинского кабинета не ставить на подоконники цветы, не располагать оборудование и иные предметы.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3.29. Не использовать в помещениях медицинского блока переносные отопительные приборы с инфракрасным излучением и открытой спиралью, а также кипятильники, плитки и не сертифицированные удлинители.</w:t>
      </w:r>
    </w:p>
    <w:p w:rsidR="00E62400" w:rsidRPr="009804E9" w:rsidRDefault="00E62400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E62400" w:rsidRPr="009804E9" w:rsidRDefault="00E62400" w:rsidP="009804E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:rsid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Не допускается медицинской сестре приступать к работе в дошкольном образовательном учреждении при плохом самочувствии или внезапной болезни.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4.2. </w:t>
      </w:r>
      <w:ins w:id="13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повреждение стеклянных изделий медицинского назначения вследствие нарушения правил обращения с ними;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попадания в глаза дезинфицирующих сре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дств пр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нарушении правил безопасного обращения с ними;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неисправность, короткое замыкание, ощущение действия тока, запаха тлеющей изоляции электропроводки электроприбора или иного электрооборудования;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возгорание, задымление в помещении медицинского блока;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4.3. </w:t>
      </w:r>
      <w:ins w:id="14" w:author="Unknown">
        <w:r w:rsidR="00E62400" w:rsidRPr="009804E9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Медсестра обязана немедленно известить врача-педиатра или заведующего ДОУ:</w:t>
        </w:r>
      </w:ins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:rsidR="00E62400" w:rsidRPr="009804E9" w:rsidRDefault="009804E9" w:rsidP="009804E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В случае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если разбилась стеклянные изделия медицинского назначения, не собирать их осколки незащищенными руками, а использовать для этой цели щетку и совок.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В случае попадания в глаза дезинфицирующих средств, следует тщательно промыть глаза проточной водой, оказать себе первую помощь.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4.6. При коротком замыкании, неисправности в электроприборе или ином электрооборудовании, ощущении действия тока необходимо обесточить данное электрооборудование.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4.7. </w:t>
      </w:r>
      <w:proofErr w:type="gramStart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появления задымления или возгорания в любом помещении медицинского блока, медицинская сестра обязана немедленно прекратить работу, вывести детей из помещения – опасной зоны, вызвать пожарную охрану по телефону 01 (101 – с мобильного), оповестить голосом о пожаре и вручную задействовать АПС, сообщить заведующему.</w:t>
      </w:r>
      <w:proofErr w:type="gramEnd"/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4.8. В случае получения травмы медицинская сестра должна прекратить работу, оказать себе первую помощь, при необходимости позвать на помощь и поставить в известность заведующего ДОУ (при отсутствии иное должностное лицо). При получении травмы иным 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работником или воспитанником оказать ему первую помощь, при необходимости вызвать скорую медицинскую помощь по телефону 03 (103) и сообщить о происшествии заведующему дошкольным образовательным учреждением.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При аварии (прорыве) в системе отопления, водоснабжения и канализации в помещении медицинского блока необходимо вывести пациентов из помещения, оперативно сообщить о происшедшем заместителю заведующего по административно-хозяйственной работе (завхозу).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4.10.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9804E9" w:rsidRDefault="009804E9" w:rsidP="009804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E62400" w:rsidRPr="009804E9" w:rsidRDefault="00E62400" w:rsidP="009804E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:rsid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E62400" w:rsidRP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После завершения приема воспитанников ДОУ в медицинском кабинете проследить за сохранностью медицинского оборудования, инструментария и медикаментов.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Осуществить дезинфекцию (стерилизацию) бывшего в использовании медицинского инструментария, дезинфекционную обработку с утилизацией шприцов, перевязочного материала, перчаток, масок.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 Привести в порядок свое рабочее место.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5.4. Снять и привести в порядок спецодежду и другие средства индивидуальной защиты, осмотреть их и убрать в установленное для хранения место. Хранение специальной одежды осуществляется раздельно от личной одежды.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Вымыть руки теплой водой с мылом или аналогичными по действию моющими средствами.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5.6. Произвести проветривание помещений медицинского блока.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5.7. Отключить персональный компьютер и иные используемые электроприборы от электросети в той последовательности, которая установлена инструкциями по эксплуатации.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5.8. Удостовериться, что противопожарные правила в помещениях медицинского блока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детском саду. Проконтролировать установку перезаряженного огнетушителя.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5.9. Проконтролировать проведение влажной уборки. Закрыть окна и выключить свет.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5.10. Сообщить непосредственному руководителю о недостатках, влияющих на безопасность труда и пожарную безопасность, обнаруженных во время работы.</w:t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ab/>
      </w:r>
      <w:r w:rsidR="00E62400" w:rsidRPr="009804E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5.11. При отсутствии недостатков закрыть помещения медицинского блока на ключ.</w:t>
      </w:r>
    </w:p>
    <w:p w:rsidR="009804E9" w:rsidRDefault="009804E9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:rsidR="00E62400" w:rsidRPr="009804E9" w:rsidRDefault="00E62400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 /___________________/</w:t>
      </w:r>
    </w:p>
    <w:p w:rsidR="00E62400" w:rsidRPr="009804E9" w:rsidRDefault="00E62400" w:rsidP="009804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804E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СОГЛАСОВАНО</w:t>
      </w:r>
      <w:r w:rsidRPr="009804E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Специалист по охране труда __________ /___________________/</w:t>
      </w:r>
      <w:r w:rsidRPr="009804E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«___»__________202__г.</w:t>
      </w:r>
    </w:p>
    <w:p w:rsidR="00E62400" w:rsidRPr="009804E9" w:rsidRDefault="00E62400" w:rsidP="009804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804E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инструкцией ознакомлен (а)</w:t>
      </w:r>
      <w:r w:rsidRPr="009804E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«___»__________202___г. __________ /___________________/</w:t>
      </w:r>
    </w:p>
    <w:p w:rsidR="00287CE6" w:rsidRPr="009804E9" w:rsidRDefault="00287CE6" w:rsidP="0098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7CE6" w:rsidRPr="009804E9" w:rsidSect="009804E9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98" w:rsidRDefault="001B7698" w:rsidP="009804E9">
      <w:pPr>
        <w:spacing w:after="0" w:line="240" w:lineRule="auto"/>
      </w:pPr>
      <w:r>
        <w:separator/>
      </w:r>
    </w:p>
  </w:endnote>
  <w:endnote w:type="continuationSeparator" w:id="0">
    <w:p w:rsidR="001B7698" w:rsidRDefault="001B7698" w:rsidP="0098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98" w:rsidRDefault="001B7698" w:rsidP="009804E9">
      <w:pPr>
        <w:spacing w:after="0" w:line="240" w:lineRule="auto"/>
      </w:pPr>
      <w:r>
        <w:separator/>
      </w:r>
    </w:p>
  </w:footnote>
  <w:footnote w:type="continuationSeparator" w:id="0">
    <w:p w:rsidR="001B7698" w:rsidRDefault="001B7698" w:rsidP="0098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2270"/>
      <w:docPartObj>
        <w:docPartGallery w:val="Page Numbers (Top of Page)"/>
        <w:docPartUnique/>
      </w:docPartObj>
    </w:sdtPr>
    <w:sdtEndPr/>
    <w:sdtContent>
      <w:p w:rsidR="009804E9" w:rsidRDefault="009804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BE2">
          <w:rPr>
            <w:noProof/>
          </w:rPr>
          <w:t>7</w:t>
        </w:r>
        <w:r>
          <w:fldChar w:fldCharType="end"/>
        </w:r>
      </w:p>
    </w:sdtContent>
  </w:sdt>
  <w:p w:rsidR="009804E9" w:rsidRDefault="009804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6DB"/>
    <w:multiLevelType w:val="multilevel"/>
    <w:tmpl w:val="AD38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945164"/>
    <w:multiLevelType w:val="multilevel"/>
    <w:tmpl w:val="59E2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E652B5"/>
    <w:multiLevelType w:val="multilevel"/>
    <w:tmpl w:val="7AF0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AE2F00"/>
    <w:multiLevelType w:val="multilevel"/>
    <w:tmpl w:val="94FA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795B07"/>
    <w:multiLevelType w:val="multilevel"/>
    <w:tmpl w:val="EA2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E34ABF"/>
    <w:multiLevelType w:val="multilevel"/>
    <w:tmpl w:val="91F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4C347B"/>
    <w:multiLevelType w:val="multilevel"/>
    <w:tmpl w:val="1E8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E805D2"/>
    <w:multiLevelType w:val="multilevel"/>
    <w:tmpl w:val="0BB6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DE07B6"/>
    <w:multiLevelType w:val="multilevel"/>
    <w:tmpl w:val="051E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E30540"/>
    <w:multiLevelType w:val="multilevel"/>
    <w:tmpl w:val="238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4C64C3"/>
    <w:multiLevelType w:val="multilevel"/>
    <w:tmpl w:val="BC3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F017F3"/>
    <w:multiLevelType w:val="multilevel"/>
    <w:tmpl w:val="0F6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165CEC"/>
    <w:multiLevelType w:val="multilevel"/>
    <w:tmpl w:val="160A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9C45AC"/>
    <w:multiLevelType w:val="multilevel"/>
    <w:tmpl w:val="3CE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5E"/>
    <w:rsid w:val="001B7698"/>
    <w:rsid w:val="00287CE6"/>
    <w:rsid w:val="009804E9"/>
    <w:rsid w:val="00A52BE2"/>
    <w:rsid w:val="00D96245"/>
    <w:rsid w:val="00E62400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E9"/>
  </w:style>
  <w:style w:type="paragraph" w:styleId="a7">
    <w:name w:val="footer"/>
    <w:basedOn w:val="a"/>
    <w:link w:val="a8"/>
    <w:uiPriority w:val="99"/>
    <w:unhideWhenUsed/>
    <w:rsid w:val="0098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E9"/>
  </w:style>
  <w:style w:type="paragraph" w:styleId="a7">
    <w:name w:val="footer"/>
    <w:basedOn w:val="a"/>
    <w:link w:val="a8"/>
    <w:uiPriority w:val="99"/>
    <w:unhideWhenUsed/>
    <w:rsid w:val="0098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3440</Words>
  <Characters>19609</Characters>
  <Application>Microsoft Office Word</Application>
  <DocSecurity>0</DocSecurity>
  <Lines>163</Lines>
  <Paragraphs>46</Paragraphs>
  <ScaleCrop>false</ScaleCrop>
  <Company>Microsoft</Company>
  <LinksUpToDate>false</LinksUpToDate>
  <CharactersWithSpaces>23003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2023-06-20T13:17:00Z</dcterms:created>
  <dcterms:modified xsi:type="dcterms:W3CDTF">2023-08-03T14:29:00Z</dcterms:modified>
</cp:coreProperties>
</file>