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31"/>
        <w:tblW w:w="10314" w:type="dxa"/>
        <w:tblLook w:val="01E0" w:firstRow="1" w:lastRow="1" w:firstColumn="1" w:lastColumn="1" w:noHBand="0" w:noVBand="0"/>
      </w:tblPr>
      <w:tblGrid>
        <w:gridCol w:w="6629"/>
        <w:gridCol w:w="3685"/>
      </w:tblGrid>
      <w:tr w:rsidR="004E3B11" w:rsidTr="004E3B11">
        <w:tc>
          <w:tcPr>
            <w:tcW w:w="6629" w:type="dxa"/>
          </w:tcPr>
          <w:p w:rsidR="004E3B11" w:rsidRDefault="004E3B11" w:rsidP="006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B11" w:rsidRDefault="004E3B11" w:rsidP="006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СОГЛАСОВАНА</w:t>
            </w:r>
          </w:p>
          <w:p w:rsidR="004E3B11" w:rsidRDefault="004E3B11" w:rsidP="006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общем собрании коллектива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«Детский сад № 2 «Жовхар»</w:t>
            </w:r>
          </w:p>
          <w:p w:rsidR="004E3B11" w:rsidRDefault="004E3B11" w:rsidP="006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от 30.08.2023 г. № 01) </w:t>
            </w:r>
          </w:p>
        </w:tc>
        <w:tc>
          <w:tcPr>
            <w:tcW w:w="3685" w:type="dxa"/>
          </w:tcPr>
          <w:p w:rsidR="004E3B11" w:rsidRDefault="004E3B11" w:rsidP="006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B11" w:rsidRDefault="004E3B11" w:rsidP="006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                                                             </w:t>
            </w:r>
          </w:p>
          <w:p w:rsidR="004E3B11" w:rsidRDefault="004E3B11" w:rsidP="006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МБДОУ </w:t>
            </w:r>
          </w:p>
          <w:p w:rsidR="004E3B11" w:rsidRDefault="004E3B11" w:rsidP="006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 2 «Жовхар»                                           </w:t>
            </w:r>
          </w:p>
          <w:p w:rsidR="004E3B11" w:rsidRDefault="004E3B11" w:rsidP="006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августа 2023 г. № 39-ОД</w:t>
            </w:r>
          </w:p>
        </w:tc>
      </w:tr>
    </w:tbl>
    <w:p w:rsidR="004E3B11" w:rsidRDefault="004E3B11" w:rsidP="004E3B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4E3B11" w:rsidRDefault="004E3B11" w:rsidP="004E3B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Должностная инструкция</w:t>
      </w:r>
      <w:r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руководителя физического воспитания</w:t>
      </w:r>
      <w:r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ДОУ</w:t>
      </w:r>
    </w:p>
    <w:p w:rsidR="00D11716" w:rsidRPr="004E3B11" w:rsidRDefault="00D11716" w:rsidP="004E3B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 Общие положения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="00D11716"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инструктора по физической культуре в ДОУ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(детском саду) разработана </w:t>
      </w:r>
      <w:r w:rsidR="00D11716"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на основе Профессионального стандарта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«Специалист по инструкторской и методической работе в области физической культуры и спорта», утвержденного приказом Министерства труда и социальной защиты РФ № 237н от 21 апреля 2022 года; в соответствии с </w:t>
      </w:r>
      <w:r w:rsidR="00D11716"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ФГОС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дошкольного образования, утвержденного приказом Минобрнауки России №1155 от 17 октября 2013г с изменениями от 8 ноября 2022 года; </w:t>
      </w:r>
      <w:proofErr w:type="gramStart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«Об образовании в Российской Федерации» от 29.12.2012г №273-ФЗ с изменениями </w:t>
      </w:r>
      <w:r w:rsidR="00D11716"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от 4 августа 2023 года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работодателем, Уставом дошкольного образовательного учреждения.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</w:t>
      </w:r>
      <w:proofErr w:type="gramEnd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="00D11716" w:rsidRPr="004E3B11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инструктора по физкультуре в детском саду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разработанная по </w:t>
      </w:r>
      <w:proofErr w:type="spellStart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устанавливает основные трудовые функции, должностные обязанности, права и ответственность, а также взаимоотношения в коллективе работников ДОУ сотрудника, занимающего должность инструктора по физической культуре.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1.3. Инструктор по физической культуре назначается и освобождается от должности приказом заведующего ДОУ в порядке, установленном Трудовым кодексом Российской Федерации и трудовым договором с работником.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1.4. </w:t>
      </w:r>
      <w:ins w:id="0" w:author="Unknown">
        <w:r w:rsidR="00D11716" w:rsidRPr="004E3B1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На должность инструктора по физической культуре принимается лицо:</w:t>
        </w:r>
      </w:ins>
    </w:p>
    <w:p w:rsidR="00D11716" w:rsidRPr="004E3B11" w:rsidRDefault="00D11716" w:rsidP="004E3B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имеющее среднее профессиональное образование в области физической культуры и спорта;</w:t>
      </w:r>
    </w:p>
    <w:p w:rsidR="00D11716" w:rsidRPr="004E3B11" w:rsidRDefault="00D11716" w:rsidP="004E3B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D11716" w:rsidRPr="004E3B11" w:rsidRDefault="00D11716" w:rsidP="004E3B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..</w:t>
      </w:r>
      <w:proofErr w:type="gramEnd"/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 Инструктор по физической культуре относится к категории специалистов. Непосредственно подчиняется заместителю заведующего по УВР (ВМР).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1.7. Осуществляет трудовую деятельность в ДОУ согласно должностной инструкции, разработанной по </w:t>
      </w:r>
      <w:proofErr w:type="spellStart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Конституции Российской Федерации, законам Российской Федерации и решениям органов управления образования всех уровней по вопросам физического воспитания детей, Уставу дошкольного образовательного учреждения, трудовому договору.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1" w:author="Unknown">
        <w:r w:rsidR="00D11716" w:rsidRPr="004E3B1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своей профессиональной деятельности инструктор по физкультуре руководствуется:</w:t>
        </w:r>
      </w:ins>
    </w:p>
    <w:p w:rsidR="00D11716" w:rsidRPr="004E3B11" w:rsidRDefault="00D11716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«Об образовании в Российской Федерации»;</w:t>
      </w:r>
    </w:p>
    <w:p w:rsidR="00D11716" w:rsidRPr="004E3B11" w:rsidRDefault="00D11716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Федеральным государственным образовательным стандартом дошкольного образования (ФГОС 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);</w:t>
      </w:r>
    </w:p>
    <w:p w:rsidR="00D11716" w:rsidRPr="004E3B11" w:rsidRDefault="00D11716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Федеральной образовательной программой дошкольного образования (ФОП 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);</w:t>
      </w:r>
    </w:p>
    <w:p w:rsidR="00D11716" w:rsidRPr="004E3B11" w:rsidRDefault="00D11716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Федеральной адаптированной образовательной программой дошкольного образования (ФАОП 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) 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детей с ограниченными возможностями здоровья;</w:t>
      </w:r>
    </w:p>
    <w:p w:rsidR="00D11716" w:rsidRPr="004E3B11" w:rsidRDefault="00D11716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основным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общеобразовательным программам - образовательным программам ДО, утвержденным приказом </w:t>
      </w:r>
      <w:proofErr w:type="spell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Минпросвещения</w:t>
      </w:r>
      <w:proofErr w:type="spell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№373 от 31.07.2020г и иными законодательными актами РФ в сфере дошкольного образования;</w:t>
      </w:r>
    </w:p>
    <w:p w:rsidR="00D11716" w:rsidRPr="004E3B11" w:rsidRDefault="00D11716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11716" w:rsidRPr="004E3B11" w:rsidRDefault="00D11716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трудовым законодательством Российской Федерации;</w:t>
      </w:r>
    </w:p>
    <w:p w:rsidR="00D11716" w:rsidRPr="004E3B11" w:rsidRDefault="00D11716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локальными нормативными актами, приказами и распоряжениями заведующего;</w:t>
      </w:r>
    </w:p>
    <w:p w:rsidR="00D11716" w:rsidRPr="004E3B11" w:rsidRDefault="00D11716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D11716" w:rsidRPr="004E3B11" w:rsidRDefault="00650E94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hyperlink r:id="rId8" w:tgtFrame="_blank" w:history="1">
        <w:r w:rsidR="00D11716" w:rsidRPr="004E3B11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жизни и здоровья детей</w:t>
        </w:r>
      </w:hyperlink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D11716" w:rsidRPr="004E3B11" w:rsidRDefault="00650E94" w:rsidP="004E3B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hyperlink r:id="rId9" w:tgtFrame="_blank" w:history="1">
        <w:r w:rsidR="00D11716" w:rsidRPr="004E3B11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для инструктора по физической культуре ДОУ</w:t>
        </w:r>
      </w:hyperlink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1.9. </w:t>
      </w:r>
      <w:ins w:id="2" w:author="Unknown">
        <w:r w:rsidR="00D11716" w:rsidRPr="004E3B1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Инструктор по физической культуре в ДОУ должен знать:</w:t>
        </w:r>
      </w:ins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педагогики и психологии;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требования ФГОС 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ФОП ДО (ФАОП ДО);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теории и практики физического воспитания дошкольников;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спортивной медицины и спортивной гигиены;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методики физического воспитания, обучения спортивным играм;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методики обучения на спортивных снарядах и приспособлениях;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методики проведения и передовой опыт организации физкультурно-спортивного праздника, соревнований, дня здоровья и других мероприятий оздоровительного характера;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установления контакта с детьми разного возраста, родителями (законными представителями) воспитанников, педагогическими работниками дошкольного образовательного учреждения;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нормы физических нагрузок детей дошкольного возраста;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современные педагогические технологии продуктивного, дифференцированного, развивающего обучения, реализации компетентного подхода;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организации здорового образа жизни;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возрастную физиологию, детскую гигиену;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сбора и обработки информации, консультирования;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 в дошкольном образовательном учреждении;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методику воспитательной работы;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научной организации труда;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убеждения, аргументации своей позиции;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экологии, экономики, социологии;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трудовое законодательство Российской Федерации;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работы с текстовыми редакторами, электронными таблицами, презентациями, электронной почтой и браузерами;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оказания первой помощи;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законодательства о правах ребенка, Конвенцию о правах ребенка;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Правила внутреннего трудового распорядка ДОУ;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к оснащению и оборудованию спортивного зала;</w:t>
      </w:r>
    </w:p>
    <w:p w:rsidR="00D11716" w:rsidRPr="004E3B11" w:rsidRDefault="00D11716" w:rsidP="004E3B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охраны труда и пожарной безопасности, производственной санитарии.</w:t>
      </w: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1.10. </w:t>
      </w:r>
      <w:ins w:id="3" w:author="Unknown">
        <w:r w:rsidR="00D11716" w:rsidRPr="004E3B1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Инструктор по физкультуре в ДОУ должен уметь:</w:t>
        </w:r>
      </w:ins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план занятия по физической культуре с учетом возраста, подготовленности, индивидуальных и психофизических особенностей, интересов детей;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подбирать методику проведения занятия по физической культуре с учетом возраста, подготовленности, индивидуальных и психофизических особенностей, интересов воспитанников ДОУ;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спортивным инвентарем;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самостоятельно занятия по физической культуре, в том числе обучать в рамках образовательной программы дошкольного образования навыкам и технике выполнения упражнений, развитию нравственно-волевых качеств;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контролировать физическое состояние детей;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уметь разъяснять в доступной форме правила техники безопасности при выполнении упражнений на занятиях по физической культуре;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выявлять своевременно угрозы и степени опасности внешних и внутренних факторов;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реагировать оперативно на нештатные ситуации и применять верные алгоритмы действий для устранения или снижения опасности последних;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заполнять электронные формы учета показателей здоровья и физических нагрузок;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изучать и систематизировать информацию по развитию физической подготовки и обучения детей физической культуре;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планировать мероприятия активного отдыха воспитанников дошкольного образовательного учреждения;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существующие методики проведения физкультурно-спортивного праздника, соревнования, дня здоровья и другие мероприятия оздоровительного характера;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безопасность проведения физкультурно-спортивного праздника, соревнования, дня здоровья и других мероприятий оздоровительного характера;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коммуникации с педагогическими работниками и родителями (законными представителями) воспитанников дошкольного образовательного учреждения;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вовлекать в мероприятия активного отдыха воспитанников детского сада;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изучать и систематизировать информацию относительно организации и методического обеспечения работы кружков, спортивных секций;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планировать организацию кружков, спортивных секций на базе дошкольного образовательного учреждения;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коммуникации с руководителями кружков, спортивных секций, организациями дополнительного образования спортивной направленности;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вовлекать в работу спортивных кружков и секций воспитанников дошкольного образовательного учреждения;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оказывать первую помощь;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информационно-коммуникационными технологиями (ИКТ) и средствами связи;</w:t>
      </w:r>
    </w:p>
    <w:p w:rsidR="00D11716" w:rsidRPr="004E3B11" w:rsidRDefault="00D11716" w:rsidP="004E3B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навыками работы с текстовыми редакторами, электронными таблицами, электронной почтой и браузерами.</w:t>
      </w: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1.11. Инструктор по физической культуре ДОУ должен ознакомиться с должностной инструкцией по </w:t>
      </w:r>
      <w:proofErr w:type="spellStart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пройти </w:t>
      </w:r>
      <w:proofErr w:type="gramStart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 оказанию</w:t>
      </w:r>
      <w:proofErr w:type="gramEnd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первой помощи пострадавшим, знать порядок действий при возникновении пожара или иной чрезвычайной ситуации и эвакуации.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1.12. </w:t>
      </w:r>
      <w:proofErr w:type="gramStart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Педагогическим работникам запрещается использовать образовательную деятельность для политической агитации, принуждения воспитанников к принятию политических, религиозных или иных убеждений либо отказу от них, для разжигания социальной, расовой, национальной или 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</w:t>
      </w:r>
      <w:proofErr w:type="gramEnd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исторических, о национальных, религиозных и культурных традициях народов, а также для побуждения воспитанников к действиям, противоречащим Конституции Российской Федерации.</w:t>
      </w:r>
    </w:p>
    <w:p w:rsidR="00D11716" w:rsidRPr="004E3B11" w:rsidRDefault="00D11716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 Трудовые функции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Основными трудовыми функциями инструктора по физической культуре ДОУ являются</w:t>
      </w:r>
      <w:ins w:id="4" w:author="Unknown">
        <w:r w:rsidRPr="004E3B1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:</w:t>
        </w:r>
      </w:ins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Планирование, организация и осуществление образовательной деятельности по физической культуре с воспитанниками.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 Организация работы кружков и спортивных секций.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 Организация активного отдыха воспитанников.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Методическая и консультационная помощь работникам дошкольного образовательного учреждения, родителям (законным представителям) воспитанников.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 Должностные обязанности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Инструктор по физкультуре в ДОУ выполняет следующие должностные обязанности: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3.1. </w:t>
      </w:r>
      <w:ins w:id="5" w:author="Unknown">
        <w:r w:rsidRPr="004E3B1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Согласно трудовой функции планирования, организации и осуществления образовательной деятельности по физической культуре с воспитанниками:</w:t>
        </w:r>
      </w:ins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руководство физкультурно-оздоровительной работой в ДОУ;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участие в разработке образовательной программы дошкольного образования в соответствии с ФГОС 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ФОП ДО (ФАОП ДО);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реализация образовательной программы дошкольного образования в части образовательной области «Физическое развитие»;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задач и содержания занятий, разработка планов проведения занятий по физической культуре с учетом возраста, подготовленности, индивидуальных и психофизических особенностей, интересов воспитанников ДОУ;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разработка или подбор методики проведения занятия по физкультуре с учетом возраста, подготовленности, индивидуальных и психофизических особенностей, интересов детей;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проведение занятий по физической культуре согласно утвержденной образовательной программе дошкольного образования, в соответствии с требованиями ФГОС 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ФОП ДО (ФАОП ДО);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работы по овладению воспитанниками дошкольного образовательного учреждения навыкам и техникой выполнения физических упражнений, формированию их нравственно-волевых качеств;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безопасности воспитанников ДОУ при проведении физических и спортивных занятий;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безопасности спортивного инвентаря и оборудования, используемого в физкультурно-оздоровительной работе;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соблюдения детьми правил поведения;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оптимальности распределения по времени физкультурно-оздоровительных занятий и регулирование физической нагрузки детей;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соблюдения санитарно-гигиенических норм при проведении физических и спортивных занятий в дошкольном образовательном учреждении;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оказание, при необходимости, первой помощи воспитанникам;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контроля состояния здоровья детей, занимающихся совместно с медицинскими работниками;</w:t>
      </w:r>
    </w:p>
    <w:p w:rsidR="00D11716" w:rsidRPr="004E3B11" w:rsidRDefault="00D11716" w:rsidP="004E3B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 качества оздоровительной работы в детском саду с учетом электронных форм учета показателей здоровья и физических нагрузок.</w:t>
      </w: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3.2. </w:t>
      </w:r>
      <w:ins w:id="6" w:author="Unknown">
        <w:r w:rsidR="00D11716" w:rsidRPr="004E3B1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Согласно трудовой функции организации работы кружков и спортивных секций:</w:t>
        </w:r>
      </w:ins>
    </w:p>
    <w:p w:rsidR="00D11716" w:rsidRPr="004E3B11" w:rsidRDefault="00D11716" w:rsidP="004E3B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изучение программ работы кружков, спортивных секций;</w:t>
      </w:r>
    </w:p>
    <w:p w:rsidR="00D11716" w:rsidRPr="004E3B11" w:rsidRDefault="00D11716" w:rsidP="004E3B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подготовка предложений по составу кружков, спортивных секций, возможных для организации на базе дошкольного образовательного учреждения;</w:t>
      </w:r>
    </w:p>
    <w:p w:rsidR="00D11716" w:rsidRPr="004E3B11" w:rsidRDefault="00D11716" w:rsidP="004E3B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консультирование руководителей кружков, спортивных секций;</w:t>
      </w:r>
    </w:p>
    <w:p w:rsidR="00D11716" w:rsidRPr="004E3B11" w:rsidRDefault="00D11716" w:rsidP="004E3B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вовлечение воспитанников ДОУ в участие в спортивных кружках и секциях;</w:t>
      </w:r>
    </w:p>
    <w:p w:rsidR="00D11716" w:rsidRPr="004E3B11" w:rsidRDefault="00D11716" w:rsidP="004E3B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обмен опытом с организациями дополнительного образования спортивной направленности и организациями спорта.</w:t>
      </w: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3.3. </w:t>
      </w:r>
      <w:ins w:id="7" w:author="Unknown">
        <w:r w:rsidR="00D11716" w:rsidRPr="004E3B1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Согласно трудовой функции организации активного отдыха воспитанников:</w:t>
        </w:r>
      </w:ins>
    </w:p>
    <w:p w:rsidR="00D11716" w:rsidRPr="004E3B11" w:rsidRDefault="00D11716" w:rsidP="004E3B1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целей и задач программы мероприятий активного отдыха воспитанников дошкольного образовательного учреждения;</w:t>
      </w:r>
    </w:p>
    <w:p w:rsidR="00D11716" w:rsidRPr="004E3B11" w:rsidRDefault="00D11716" w:rsidP="004E3B1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составление программ мероприятий активного отдыха детей;</w:t>
      </w:r>
    </w:p>
    <w:p w:rsidR="00D11716" w:rsidRPr="004E3B11" w:rsidRDefault="00D11716" w:rsidP="004E3B1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составление плана физкультурно-спортивного праздника, соревнования в ДОУ, дня здоровья и других мероприятий оздоровительного характера;</w:t>
      </w:r>
    </w:p>
    <w:p w:rsidR="00D11716" w:rsidRPr="004E3B11" w:rsidRDefault="00D11716" w:rsidP="004E3B1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составление плана ресурсного обеспечения физкультурно-спортивного праздника, соревнования, дня здоровья и другие мероприятия оздоровительного характера в дошкольном образовательном учреждении;</w:t>
      </w:r>
    </w:p>
    <w:p w:rsidR="00D11716" w:rsidRPr="004E3B11" w:rsidRDefault="00D11716" w:rsidP="004E3B1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физкультурно-спортивного праздника, соревнования, дня здоровья и других мероприятий оздоровительного характера) при участии педагогических работников и родителей (законных представителей) воспитанников;</w:t>
      </w:r>
    </w:p>
    <w:p w:rsidR="00D11716" w:rsidRPr="004E3B11" w:rsidRDefault="00D11716" w:rsidP="004E3B1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подведение итогов проведения спортивно-оздоровительного мероприятия в детском саду, составление отчета о проведении мероприятия по утвержденной форме.</w:t>
      </w: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3.4. </w:t>
      </w:r>
      <w:ins w:id="8" w:author="Unknown">
        <w:r w:rsidR="00D11716" w:rsidRPr="004E3B1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Согласно трудовой функции методической и консультационной помощи педагогам ДОУ, родителям (законным представителям) воспитанников:</w:t>
        </w:r>
      </w:ins>
    </w:p>
    <w:p w:rsidR="00D11716" w:rsidRPr="004E3B11" w:rsidRDefault="00D11716" w:rsidP="004E3B1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изучение и обобщение передового опыта в области физического развития воспитанников;</w:t>
      </w:r>
    </w:p>
    <w:p w:rsidR="00D11716" w:rsidRPr="004E3B11" w:rsidRDefault="00D11716" w:rsidP="004E3B1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просветительской работы в области физического развития среди родителей (законных представителей) воспитанников, педагогических работников с привлечением соответствующих специалистов;</w:t>
      </w:r>
    </w:p>
    <w:p w:rsidR="00D11716" w:rsidRPr="004E3B11" w:rsidRDefault="00D11716" w:rsidP="004E3B1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консультирование педагогических работников по вопросам теории и практики физического воспитания детей;</w:t>
      </w:r>
    </w:p>
    <w:p w:rsidR="00D11716" w:rsidRPr="004E3B11" w:rsidRDefault="00D11716" w:rsidP="004E3B1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оказание методической и консультативной помощи родителям (законным представителям) воспитанников дошкольного образовательного учреждения;</w:t>
      </w:r>
    </w:p>
    <w:p w:rsidR="00D11716" w:rsidRPr="004E3B11" w:rsidRDefault="00D11716" w:rsidP="004E3B1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ознакомление педагогических работников и родителей (законных представителей) воспитанников с правилами охраны жизни и здоровья детей;</w:t>
      </w:r>
    </w:p>
    <w:p w:rsidR="00D11716" w:rsidRPr="004E3B11" w:rsidRDefault="00D11716" w:rsidP="004E3B1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работы в составе педагогических и методических советов, других форм методической работы;</w:t>
      </w:r>
    </w:p>
    <w:p w:rsidR="00D11716" w:rsidRPr="004E3B11" w:rsidRDefault="00D11716" w:rsidP="004E3B1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проведение родительских собраний, воспитательных и других мероприятий, предусмотренных образовательной программой ДОУ, в части установленных полномочий.</w:t>
      </w: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Анализирует возникшие проблемы физкультурно-оздоровительной работы в ДОУ, результаты физкультурно-оздоровительной работы, перспективные возможности дошкольного образовательного учреждения в области физического развития.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Принимает меры по физической реабилитации воспитанников, у которых имеются отклонения в состоянии здоровья, наблюдается слабая физическая подготовка.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Способствует формированию у детей основ здорового образа жизни, принимает участие в сохранении и укреплении здоровья воспитанников, их физическому развитию на всех этапах дошкольного развития.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 Проводит мониторинг физического развития и физической подготовленности детей отдельно для каждой возрастной группы, осуществляет индивидуальную работу с детьми.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3.9. Проводит обучающую работу среди </w:t>
      </w:r>
      <w:hyperlink r:id="rId10" w:tgtFrame="_blank" w:history="1">
        <w:r w:rsidR="00D11716" w:rsidRPr="004E3B11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воспитателей ДОУ</w:t>
        </w:r>
      </w:hyperlink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по вопросам физического воспитания: помогает в организации двигательной активности детей, правильном распределении физических нагрузок; разрабатывает комплексы утренних гимнастик; составляет планы непосредственно образовательной деятельности по физическому развитию на свежем воздухе, оказывает помощь в организации и периодически осуществляет контроль их проведения.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3.10. Постоянно заботится о соблюдении санитарно-гигиенических норм и состоянии помещения для занятий физической культурой. Осуществляет контроль ежедневной обработки спортивного инвентаря и матов с использованием мыльно-содового раствора, а также проветривание спортивного, гимнастического залов после каждого занятия в течение не менее 10 минут.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3.11. Совместно с медицинским работником ДОУ наблюдает за состоянием здоровья воспитанников и контролирует их физическую нагрузку, ведет мониторинг качества оздоровительной работы в детском саду с использованием электронных форм учета показателей здоровья и физических нагрузок.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3.12. Соблюдает отношение времени, затраченного на непосредственное выполнение физических упражнений к общему времени занятия физической культурой, которое должно составлять не менее 70%.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3.13. Прогнозирует тенденции изменения ситуации в обществе и в образовании для внесения предложений по корректировке стратегии развития ДОУ, последствия запланированной физкультурно-оздоровительной работы.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3.14. Инструктор по физической культуре строго соблюдает должностную инструкцию в детском саду, составленную в соответствии с </w:t>
      </w:r>
      <w:proofErr w:type="spellStart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профстандартом</w:t>
      </w:r>
      <w:proofErr w:type="spellEnd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требования охраны труда в спортивном зале и на спортивной площадке, требования пожарной и антитеррористической безопасности в дошкольном образовательном учреждении, этику и культуру поведения.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3.15. Ведёт установленную документацию инструктора по физкультуре.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3.16. Разрабатывает методические документы, которые обеспечивают физкультурно-оздоровительную работу в ДОУ, нормативные документы для тех, кто принимает участие в физкультурно-оздоровительной работе, методику и способы проведения физкультурно-оздоровительных мероприятий.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3.17. Бережно и аккуратно использует вверенное имущество.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3.18. Принимает участие в летней оздоровительной работе.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3.19. Принимает участие в подготовке спортивного зала и спортивной площадки к новому учебному году.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3.20. 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3.21. Проходит в установленном законодательством Российской Федерации порядке </w:t>
      </w:r>
      <w:proofErr w:type="gramStart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 охране</w:t>
      </w:r>
      <w:proofErr w:type="gramEnd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 и проверку знания требований охраны труда, обучение мерам пожарной безопасности по программам противопожарного инструктажа.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3.22. Уважает честь и достоинство воспитанников и других участников образовательных отношений.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3.23. Осуществляет свою деятельность на высоком профессиональном уровне.</w:t>
      </w:r>
    </w:p>
    <w:p w:rsidR="004E3B11" w:rsidRDefault="004E3B11" w:rsidP="004E3B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 Права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Инструктор по физической культуре в ДОУ имеет следующие права: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Право на участие в управлении ДОУ, в том числе в коллегиальных органах управления, в порядке, установленном Уставом.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 Право на участие в работе творческих групп, в обсуждении вопросов, относящихся к деятельности дошкольного образовательного учреждения, в том числе через органы управления и общественные организации.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4.3. Свободно выбирать и использовать методики обучения и воспитания, учебные пособия и материалы, соответствующие образовательной программе дошкольного образования с учётом требований ФГОС </w:t>
      </w:r>
      <w:proofErr w:type="gramStart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</w:t>
      </w:r>
      <w:proofErr w:type="gramEnd"/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ФОП ДО (ФАОП ДО).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На создание администрацией условий, необходимых для выполнения своих профессиональных и должностных обязанностей, на безопасное рабочее место.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4.5. Право на объединение в общественные профессиональные организации в формах и в 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порядке, которые установлены законодательством Российской Федерации.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4.6. Присутствовать на различных физкультурно-оздоровительных мероприятиях, проводимых с воспитанниками дошкольного образовательного учреждения (без права входить в помещение после начала занятий без экстренной необходимости и делать замечания педагогу во время проведения занятия).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4.7. </w:t>
      </w:r>
      <w:ins w:id="9" w:author="Unknown">
        <w:r w:rsidRPr="004E3B11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Вносить предложения:</w:t>
        </w:r>
      </w:ins>
    </w:p>
    <w:p w:rsidR="00D11716" w:rsidRPr="004E3B11" w:rsidRDefault="00D11716" w:rsidP="004E3B1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начале, прекращении или приостановлении конкретных физкультурно-оздоровительных мероприятий;</w:t>
      </w:r>
    </w:p>
    <w:p w:rsidR="00D11716" w:rsidRPr="004E3B11" w:rsidRDefault="00D11716" w:rsidP="004E3B1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поощрении, моральном и материальном стимулировании участников физкультурно-оздоровительной деятельности;</w:t>
      </w:r>
    </w:p>
    <w:p w:rsidR="00D11716" w:rsidRPr="004E3B11" w:rsidRDefault="00D11716" w:rsidP="004E3B1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совершенствованию образовательной работы воспитанников.</w:t>
      </w: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4.8. Устанавливать от имени ДОУ деловые контакты с лицами и организациями, которые могут способствовать совершенствованию физкультурно-оздоровительной работы в дошкольном образовательном учреждении.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4.9. 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4.10. Знакомиться с проектами решений заведующего детским садом, которые касаются его непосредственной деятельности.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4.11. Право на обращение в комиссию по урегулированию споров между участниками образовательных отношений.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4.12. Право на защиту профессиональной чести и достоинства, на справедливое и объективное расследование нарушения норм профессиональной этики, ознакомиться с жалобами и другими документами, содержащими оценку его деятельности, давать по ним объяснения.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4.13. Право на дополнительное профессиональное образование по профилю педагогической деятельности не реже чем один раз в три года. Аттестоваться на добровольной основе.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4.14. 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педагогической работы в установленном порядке.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4.15. Право на досрочное назначение страховой пенсии по старости в порядке, установленном законодательством Российской Федерации и иные трудовые права, меры социальной поддержки, установленные федеральными законами и законодательными актами субъекта Российской Федерации, Уставом ДОУ и Коллективным договором.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 Ответственность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5.1. За совершение дисциплинарного проступка, то есть неисполнение или ненадлежащее исполнение по вине инструктора по физкультуре возложенных на него трудовых обязанностей, должностной инструкции по </w:t>
      </w:r>
      <w:proofErr w:type="spellStart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Устава ДОУ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За применение, в том числе однократное, методов воспитания, связанных с физическим и (или) психическим насилием над личностью воспитанника ДОУ, а также совершение иного аморального поступка инструктор по физической культуре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5.3. 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инструктор по физической культуре несет ответственность в пределах определенных 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административным законодательством Российской Федерации.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5.4.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инструктор по физкультуре ДОУ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Инструктор по физической культуре несет ответственность в соответствии с законодательством Российской Федерации за неоказание первой помощи пострадавшему, не своевременное извещение или скрытие несчастного случая, а также за нарушение порядка действий при возникновении чрезвычайной ситуации и эвакуации в детском саду.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Инструктор по физической культуре работает в режиме выполнения объема установленной ему нагрузки по графику, составленному исходя из сокращенной продолжительности рабочего времени, составляющей 30 часа в неделю, с учетом участия в обязательных плановых мероприятиях ДОУ и самостоятельного планирования работы, на которую не установлены нормы выработки.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6.2. Получает от администрации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 Осуществляет систематический обмен информацией по вопросам, входящим в его компетенцию, с администрацией, педагогическими работниками, медицинским работником дошкольного образовательного учреждения.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6.4. Взаимодействует с родителями (законными представителями) воспитанников по вопросам реализации образовательной программы дошкольного образования в части образовательной области «Физическое развитие», стратегии и тактики образовательной деятельности.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6.5. Своевременно информирует непосредственного руководителя о каждом произошедшем несчастном случае, факте возникновения групповых инфекционных и неинфекционных заболеваний, заместителя заведующего по административно-хозяйственной части (завхоза) – об аварийных ситуациях в работе спортивного оборудования, систем электроснабжения и теплоснабжения, водоснабжения и водоотведения.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6.6. Сообщает непосредственному руководителю информацию, полученную на совещаниях, семинарах, конференциях непосредственно после ее получения.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6.7. Информирует непосредственного руководителя о недостатках в обеспечении образовательной деятельности, в обеспечении условий труда, соответствующих нормам охраны труда и пожарной безопасности. Вносит свои предложения по устранению недостатков, по оптимизации работы музыкального руководителя.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6.8. Поддерживает связь с учреждениями дополнительного образования спортивной направленности.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 Заключительные положения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D11716" w:rsidRP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Ознакомление инструктора по физической культуре с настоящей должностной инструкцией осуществляется при приеме его на работу (до подписания трудового договора) в дошкольное образовательное учреждение.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7.2. Один экземпляр должностной инструкции находится у заведующего, второй – у работника.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7.3. Факт ознакомления инструктора по физкультуре с настоящей должностной 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инструкцией в ДОУ подтверждается подписью в экземпляре инструкции, хранящемся у заведующего, а также в журнале ознакомления с должностными инструкциями.</w:t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7.4. Контроль исполнения данной должностной инструкции возлагается на </w:t>
      </w:r>
      <w:proofErr w:type="gramStart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заместителя</w:t>
      </w:r>
      <w:proofErr w:type="gramEnd"/>
      <w:r w:rsidR="00D11716"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заведующего по УВР (УМР, старшего воспитателя) дошкольного образовательного учреждения.</w:t>
      </w:r>
    </w:p>
    <w:p w:rsidR="004E3B11" w:rsidRDefault="004E3B11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:rsidR="00D11716" w:rsidRPr="004E3B11" w:rsidRDefault="00D11716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bookmarkStart w:id="10" w:name="_GoBack"/>
      <w:bookmarkEnd w:id="10"/>
      <w:r w:rsidRPr="004E3B11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____________ /_____________________/</w:t>
      </w:r>
    </w:p>
    <w:p w:rsidR="00D11716" w:rsidRPr="004E3B11" w:rsidRDefault="00D11716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</w:t>
      </w: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«___»_________202__г. ____________ /_____________________/</w:t>
      </w:r>
    </w:p>
    <w:p w:rsidR="00D11716" w:rsidRPr="004E3B11" w:rsidRDefault="00D11716" w:rsidP="004E3B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E3B1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F72520" w:rsidRPr="004E3B11" w:rsidRDefault="00F72520" w:rsidP="004E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2520" w:rsidRPr="004E3B11" w:rsidSect="004E3B11">
      <w:headerReference w:type="defaul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94" w:rsidRDefault="00650E94" w:rsidP="004E3B11">
      <w:pPr>
        <w:spacing w:after="0" w:line="240" w:lineRule="auto"/>
      </w:pPr>
      <w:r>
        <w:separator/>
      </w:r>
    </w:p>
  </w:endnote>
  <w:endnote w:type="continuationSeparator" w:id="0">
    <w:p w:rsidR="00650E94" w:rsidRDefault="00650E94" w:rsidP="004E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94" w:rsidRDefault="00650E94" w:rsidP="004E3B11">
      <w:pPr>
        <w:spacing w:after="0" w:line="240" w:lineRule="auto"/>
      </w:pPr>
      <w:r>
        <w:separator/>
      </w:r>
    </w:p>
  </w:footnote>
  <w:footnote w:type="continuationSeparator" w:id="0">
    <w:p w:rsidR="00650E94" w:rsidRDefault="00650E94" w:rsidP="004E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561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E3B11" w:rsidRPr="004E3B11" w:rsidRDefault="004E3B11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4E3B11">
          <w:rPr>
            <w:rFonts w:ascii="Times New Roman" w:hAnsi="Times New Roman" w:cs="Times New Roman"/>
            <w:sz w:val="20"/>
          </w:rPr>
          <w:fldChar w:fldCharType="begin"/>
        </w:r>
        <w:r w:rsidRPr="004E3B11">
          <w:rPr>
            <w:rFonts w:ascii="Times New Roman" w:hAnsi="Times New Roman" w:cs="Times New Roman"/>
            <w:sz w:val="20"/>
          </w:rPr>
          <w:instrText>PAGE   \* MERGEFORMAT</w:instrText>
        </w:r>
        <w:r w:rsidRPr="004E3B1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7</w:t>
        </w:r>
        <w:r w:rsidRPr="004E3B1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E3B11" w:rsidRDefault="004E3B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CA4"/>
    <w:multiLevelType w:val="multilevel"/>
    <w:tmpl w:val="1E5C2A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277278"/>
    <w:multiLevelType w:val="multilevel"/>
    <w:tmpl w:val="80DC1B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337850"/>
    <w:multiLevelType w:val="multilevel"/>
    <w:tmpl w:val="CA6ABD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D04990"/>
    <w:multiLevelType w:val="multilevel"/>
    <w:tmpl w:val="032053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F3627C"/>
    <w:multiLevelType w:val="multilevel"/>
    <w:tmpl w:val="73E8FC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51684A"/>
    <w:multiLevelType w:val="multilevel"/>
    <w:tmpl w:val="A38470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414476"/>
    <w:multiLevelType w:val="multilevel"/>
    <w:tmpl w:val="088E9F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A75C1"/>
    <w:multiLevelType w:val="multilevel"/>
    <w:tmpl w:val="E8BCF6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C96387"/>
    <w:multiLevelType w:val="multilevel"/>
    <w:tmpl w:val="F656ED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22"/>
    <w:rsid w:val="004E3B11"/>
    <w:rsid w:val="00650E94"/>
    <w:rsid w:val="00D11716"/>
    <w:rsid w:val="00D40522"/>
    <w:rsid w:val="00F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B11"/>
  </w:style>
  <w:style w:type="paragraph" w:styleId="a7">
    <w:name w:val="footer"/>
    <w:basedOn w:val="a"/>
    <w:link w:val="a8"/>
    <w:uiPriority w:val="99"/>
    <w:unhideWhenUsed/>
    <w:rsid w:val="004E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B11"/>
  </w:style>
  <w:style w:type="paragraph" w:styleId="a7">
    <w:name w:val="footer"/>
    <w:basedOn w:val="a"/>
    <w:link w:val="a8"/>
    <w:uiPriority w:val="99"/>
    <w:unhideWhenUsed/>
    <w:rsid w:val="004E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3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vospitatel-do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4145</Words>
  <Characters>23627</Characters>
  <Application>Microsoft Office Word</Application>
  <DocSecurity>0</DocSecurity>
  <Lines>196</Lines>
  <Paragraphs>55</Paragraphs>
  <ScaleCrop>false</ScaleCrop>
  <Company>Microsoft</Company>
  <LinksUpToDate>false</LinksUpToDate>
  <CharactersWithSpaces>27717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2023-12-04T07:30:00Z</dcterms:created>
  <dcterms:modified xsi:type="dcterms:W3CDTF">2023-12-11T12:21:00Z</dcterms:modified>
</cp:coreProperties>
</file>