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992"/>
        <w:gridCol w:w="4252"/>
      </w:tblGrid>
      <w:tr w:rsidR="001C5455" w:rsidRPr="00375852" w:rsidTr="004068EF">
        <w:tc>
          <w:tcPr>
            <w:tcW w:w="4962" w:type="dxa"/>
          </w:tcPr>
          <w:p w:rsidR="001C5455" w:rsidRPr="00375852" w:rsidRDefault="001C5455" w:rsidP="0040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85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</w:t>
            </w:r>
          </w:p>
          <w:p w:rsidR="001C5455" w:rsidRPr="00375852" w:rsidRDefault="001C5455" w:rsidP="0040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852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дошкольного образования</w:t>
            </w:r>
          </w:p>
          <w:p w:rsidR="001C5455" w:rsidRPr="00375852" w:rsidRDefault="001C5455" w:rsidP="0040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852">
              <w:rPr>
                <w:rFonts w:ascii="Times New Roman" w:eastAsia="Times New Roman" w:hAnsi="Times New Roman" w:cs="Times New Roman"/>
                <w:sz w:val="24"/>
                <w:szCs w:val="24"/>
              </w:rPr>
              <w:t>Гудермесского муниципального района»</w:t>
            </w:r>
          </w:p>
          <w:p w:rsidR="001C5455" w:rsidRPr="00375852" w:rsidRDefault="001C5455" w:rsidP="0040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</w:p>
          <w:p w:rsidR="001C5455" w:rsidRPr="00375852" w:rsidRDefault="001C5455" w:rsidP="0040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852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образовательное учреждение</w:t>
            </w:r>
          </w:p>
          <w:p w:rsidR="001C5455" w:rsidRPr="00375852" w:rsidRDefault="001C5455" w:rsidP="0040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«Детский сад № 2 «Жовхар» с. Герзель-Аул Гудермесского муниципального района» (МБДОУ «Детский сад № 2 «Жовхар»)</w:t>
            </w:r>
          </w:p>
          <w:p w:rsidR="001C5455" w:rsidRPr="00375852" w:rsidRDefault="001C5455" w:rsidP="0040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C5455" w:rsidRPr="00375852" w:rsidRDefault="001C5455" w:rsidP="001C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455" w:rsidRPr="00375852" w:rsidRDefault="001C5455" w:rsidP="0040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1C5455" w:rsidRPr="00375852" w:rsidRDefault="001C5455" w:rsidP="0040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1C5455" w:rsidRPr="00375852" w:rsidRDefault="001C5455" w:rsidP="0040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Приказом МБДОУ </w:t>
            </w:r>
          </w:p>
          <w:p w:rsidR="001C5455" w:rsidRPr="00375852" w:rsidRDefault="001C5455" w:rsidP="0040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«Детский сад № 2 «Жовхар»</w:t>
            </w:r>
          </w:p>
          <w:p w:rsidR="001C5455" w:rsidRPr="00190DAC" w:rsidRDefault="001C5455" w:rsidP="0040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17.03.2023 г. № 32-ОД</w:t>
            </w:r>
          </w:p>
          <w:p w:rsidR="001C5455" w:rsidRDefault="001C5455" w:rsidP="001C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455" w:rsidRDefault="001C5455" w:rsidP="0040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455" w:rsidRPr="00375852" w:rsidRDefault="001C5455" w:rsidP="0040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85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:rsidR="001C5455" w:rsidRPr="00375852" w:rsidRDefault="001C5455" w:rsidP="0040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852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общем внеочередном</w:t>
            </w:r>
          </w:p>
          <w:p w:rsidR="001C5455" w:rsidRPr="00375852" w:rsidRDefault="001C5455" w:rsidP="0040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852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собрании коллектива</w:t>
            </w:r>
          </w:p>
          <w:p w:rsidR="001C5455" w:rsidRPr="00375852" w:rsidRDefault="001C5455" w:rsidP="0040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852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 2 «Жовхар»</w:t>
            </w:r>
          </w:p>
          <w:p w:rsidR="001C5455" w:rsidRPr="00375852" w:rsidRDefault="001C5455" w:rsidP="0040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852">
              <w:rPr>
                <w:rFonts w:ascii="Times New Roman" w:eastAsia="Times New Roman" w:hAnsi="Times New Roman" w:cs="Times New Roman"/>
                <w:sz w:val="24"/>
                <w:szCs w:val="24"/>
              </w:rPr>
              <w:t>(протокол от 17.03.2023 № 02)</w:t>
            </w:r>
          </w:p>
          <w:p w:rsidR="001C5455" w:rsidRPr="00375852" w:rsidRDefault="001C5455" w:rsidP="0040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C5455" w:rsidRPr="00504C58" w:rsidRDefault="005B05A8" w:rsidP="005B05A8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Положение </w:t>
      </w:r>
      <w:r w:rsidR="00FC0F09" w:rsidRPr="001C5455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об организации охраны жизни и здоровья воспитанников </w:t>
      </w:r>
      <w:r w:rsidR="001C5455" w:rsidRPr="00375852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бюджетного</w:t>
      </w:r>
    </w:p>
    <w:p w:rsidR="001C5455" w:rsidRPr="00190DAC" w:rsidRDefault="001C5455" w:rsidP="005B05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5852">
        <w:rPr>
          <w:rFonts w:ascii="Times New Roman" w:eastAsia="Calibri" w:hAnsi="Times New Roman" w:cs="Times New Roman"/>
          <w:sz w:val="24"/>
          <w:szCs w:val="24"/>
          <w:lang w:eastAsia="en-US"/>
        </w:rPr>
        <w:t>дошкольного образовательного учреждения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758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«Детский сад № </w:t>
      </w:r>
      <w:r w:rsidRPr="0037585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 «Жовхар» с. Герзель-Аул</w:t>
      </w:r>
    </w:p>
    <w:p w:rsidR="001C5455" w:rsidRPr="00375852" w:rsidRDefault="001C5455" w:rsidP="005B05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58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Гудермесского муниципального района»</w:t>
      </w:r>
    </w:p>
    <w:p w:rsidR="001C5455" w:rsidRPr="00375852" w:rsidRDefault="001C5455" w:rsidP="001C54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5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</w:p>
    <w:p w:rsidR="001C5455" w:rsidRPr="00375852" w:rsidRDefault="001C5455" w:rsidP="001C5455">
      <w:pPr>
        <w:spacing w:after="16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758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с. Герзель-Аул </w:t>
      </w:r>
    </w:p>
    <w:p w:rsidR="001C5455" w:rsidRPr="00190DAC" w:rsidRDefault="001C5455" w:rsidP="001C5455">
      <w:pPr>
        <w:spacing w:after="160" w:line="240" w:lineRule="auto"/>
        <w:ind w:left="3828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758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1.Общие положения</w:t>
      </w:r>
    </w:p>
    <w:p w:rsidR="00FC0F09" w:rsidRPr="001C5455" w:rsidRDefault="00FC0F09" w:rsidP="005B05A8">
      <w:pPr>
        <w:spacing w:after="0" w:line="240" w:lineRule="auto"/>
        <w:ind w:firstLine="708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1.1. Настоящее </w:t>
      </w:r>
      <w:r w:rsidRPr="001C5455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Положение об организации охраны жизни и здоровья воспитаннико</w:t>
      </w:r>
      <w:r w:rsidR="008A248B" w:rsidRPr="001C5455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в в МБДОУ "Детский сад № 20 "Башлам" </w:t>
      </w: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разработано в соответствии с Федеральным законом № 273-ФЗ от 29.12.2012 «Об образовании в Российской Федерации» с изменениями на 29 декабря 2022 года, Федеральным законом № 323-ФЗ от 21.11.2011 года «Об основах охраны здоровья граждан в Российской Федерации» с изменениями на 28 декабря 2022 года, Приказом Министерства здравоохранения РФ от 5 ноября 2013 года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 (с изменениями на 21 февраля 2020 года), Постановлением 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Конвенцией о правах ребенка, а также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5B05A8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B05A8"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1.2. Данное </w:t>
      </w:r>
      <w:r w:rsidRPr="001C5455">
        <w:rPr>
          <w:rFonts w:ascii="Times New Roman" w:eastAsia="Times New Roman" w:hAnsi="Times New Roman" w:cs="Times New Roman"/>
          <w:iCs/>
          <w:color w:val="1E2120"/>
          <w:sz w:val="24"/>
          <w:szCs w:val="24"/>
        </w:rPr>
        <w:t>Положение об организации охраны жизни и здоровья воспитанников в ДОУ</w:t>
      </w: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 определяет цель, основные задачи по охране жизни и здоровья воспитанников, формирует основу здоровья детей в детском саду, обеспечивает комплексное решение задач по оздоровлению воспитанников, профилактике заболеваний, психологической и социальной адаптации детей, формированию навыков здорового образа жизни, сохранению и укреплению их физического и психологического здоровья в дошкольном образовательном учреждении.</w:t>
      </w: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5B05A8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B05A8"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1.3. Согласно Федеральному закону от 21.11.2011 года № 323-ФЗ «Об основах охраны здоровья граждан в Российской Федерации» охрана здоровья детей является одним из важнейших и необходимых условий физического и психического развития детей.</w:t>
      </w: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5B05A8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B05A8"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1.4. Органы государственной власти Российской Федерации,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программы, направленные на профилактику, раннее выявление и лечение заболеваний, формирование у детей и их родителей (законных представителей) мотивации к здоровому образу жизни, и принимают соответствующие меры по организации обеспечения воспитанников лекарственными препаратами, специализированными продуктами лечебного питания, медицинскими изделиями.</w:t>
      </w: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5B05A8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B05A8"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1.5. Право на охрану здоровья воспитанников ДОУ обеспечивается охраной окружающей среды, созданием безопасных условий труда, благоприятных условий труда, быта, отдыха, </w:t>
      </w: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воспитания и обучения,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помощи.</w:t>
      </w: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5B05A8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B05A8"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1.6. Все работники </w:t>
      </w:r>
      <w:r w:rsidR="0078147A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ДОУ</w:t>
      </w: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несут ответственность в установленном законодательством Российской Федерации порядке за жизнь и здоровье воспитанников во время пребывания детей в детском саду.</w:t>
      </w:r>
    </w:p>
    <w:p w:rsidR="005B05A8" w:rsidRDefault="005B05A8" w:rsidP="005B05A8">
      <w:pPr>
        <w:spacing w:after="10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</w:p>
    <w:p w:rsidR="00FC0F09" w:rsidRPr="001C5455" w:rsidRDefault="005B05A8" w:rsidP="005B05A8">
      <w:pPr>
        <w:spacing w:after="10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                      </w:t>
      </w:r>
      <w:r w:rsidR="00FC0F09" w:rsidRPr="001C5455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2. Цель и основные задачи по охране жизни и здоровья воспитанников</w:t>
      </w:r>
    </w:p>
    <w:p w:rsidR="00FC0F09" w:rsidRPr="001C5455" w:rsidRDefault="005B05A8" w:rsidP="001C54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ins w:id="0" w:author="Unknown">
        <w:r w:rsidR="00FC0F09" w:rsidRPr="001C5455">
          <w:rPr>
            <w:rFonts w:ascii="Times New Roman" w:eastAsia="Times New Roman" w:hAnsi="Times New Roman" w:cs="Times New Roman"/>
            <w:color w:val="1E2120"/>
            <w:sz w:val="24"/>
            <w:szCs w:val="24"/>
          </w:rPr>
          <w:t>2.1. Целью работы по охране жизни и здоровья воспитанников является создание системы взаимодействия педагогических работников ДОУ и родителей (законных представителей) в области формирования навыков и привычек здорового образа жизни.</w:t>
        </w:r>
        <w:r w:rsidR="00FC0F09" w:rsidRPr="001C5455">
          <w:rPr>
            <w:rFonts w:ascii="Times New Roman" w:eastAsia="Times New Roman" w:hAnsi="Times New Roman" w:cs="Times New Roman"/>
            <w:color w:val="1E2120"/>
            <w:sz w:val="24"/>
            <w:szCs w:val="24"/>
          </w:rPr>
          <w:br/>
        </w:r>
      </w:ins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ins w:id="1" w:author="Unknown">
        <w:r w:rsidR="00FC0F09" w:rsidRPr="001C5455">
          <w:rPr>
            <w:rFonts w:ascii="Times New Roman" w:eastAsia="Times New Roman" w:hAnsi="Times New Roman" w:cs="Times New Roman"/>
            <w:color w:val="1E2120"/>
            <w:sz w:val="24"/>
            <w:szCs w:val="24"/>
          </w:rPr>
          <w:t>2.2. </w:t>
        </w:r>
      </w:ins>
      <w:r w:rsidR="0078147A" w:rsidRPr="001C5455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</w:rPr>
        <w:t>ДОУ</w:t>
      </w:r>
      <w:ins w:id="2" w:author="Unknown">
        <w:r w:rsidR="00FC0F09" w:rsidRPr="001C5455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 xml:space="preserve"> создает условия, которые обеспечивают охрану и укрепление здоровья воспитанников с учётом:</w:t>
        </w:r>
      </w:ins>
    </w:p>
    <w:p w:rsidR="00FC0F09" w:rsidRPr="001C5455" w:rsidRDefault="00FC0F09" w:rsidP="001C5455">
      <w:pPr>
        <w:numPr>
          <w:ilvl w:val="0"/>
          <w:numId w:val="1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социальных, экономических и экологических условий окружающей среды;</w:t>
      </w:r>
    </w:p>
    <w:p w:rsidR="00FC0F09" w:rsidRPr="001C5455" w:rsidRDefault="00FC0F09" w:rsidP="001C5455">
      <w:pPr>
        <w:numPr>
          <w:ilvl w:val="0"/>
          <w:numId w:val="1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факторов риска, имеющие место в дошкольном образовательном учреждении, которые могут привести к ухудшению здоровья воспитанников;</w:t>
      </w:r>
    </w:p>
    <w:p w:rsidR="00FC0F09" w:rsidRPr="001C5455" w:rsidRDefault="00FC0F09" w:rsidP="001C5455">
      <w:pPr>
        <w:numPr>
          <w:ilvl w:val="0"/>
          <w:numId w:val="1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системы знаний, умений, навыков, формируемых у воспитанников в процессе обучения и воспитания в детском саду.</w:t>
      </w:r>
    </w:p>
    <w:p w:rsidR="00FC0F09" w:rsidRPr="001C5455" w:rsidRDefault="005B05A8" w:rsidP="001C54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2.3. </w:t>
      </w:r>
      <w:ins w:id="3" w:author="Unknown">
        <w:r w:rsidR="00FC0F09" w:rsidRPr="001C5455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Созданные ДОУ условия по охране жизни и здоровья воспитанников обеспечивают:</w:t>
        </w:r>
      </w:ins>
    </w:p>
    <w:p w:rsidR="00FC0F09" w:rsidRPr="001C5455" w:rsidRDefault="00FC0F09" w:rsidP="001C5455">
      <w:pPr>
        <w:numPr>
          <w:ilvl w:val="0"/>
          <w:numId w:val="2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наблюдение за состоянием здоровья воспитанников;</w:t>
      </w:r>
    </w:p>
    <w:p w:rsidR="00FC0F09" w:rsidRPr="001C5455" w:rsidRDefault="00FC0F09" w:rsidP="001C5455">
      <w:pPr>
        <w:numPr>
          <w:ilvl w:val="0"/>
          <w:numId w:val="2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FC0F09" w:rsidRPr="001C5455" w:rsidRDefault="00FC0F09" w:rsidP="001C5455">
      <w:pPr>
        <w:numPr>
          <w:ilvl w:val="0"/>
          <w:numId w:val="2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соблюдение государственных санитарно-эпидемиологических правил и нормативов;</w:t>
      </w:r>
    </w:p>
    <w:p w:rsidR="00FC0F09" w:rsidRPr="001C5455" w:rsidRDefault="00FC0F09" w:rsidP="001C5455">
      <w:pPr>
        <w:numPr>
          <w:ilvl w:val="0"/>
          <w:numId w:val="2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расследование и учет несчастных случаев с воспитанниками во время пребывания в ДОУ осуществляется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FC0F09" w:rsidRPr="001C5455" w:rsidRDefault="005B05A8" w:rsidP="001C54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2.4. </w:t>
      </w:r>
      <w:ins w:id="4" w:author="Unknown">
        <w:r w:rsidR="00FC0F09" w:rsidRPr="001C5455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Охрана жизни и здоровья воспитанников включает в себя:</w:t>
        </w:r>
      </w:ins>
    </w:p>
    <w:p w:rsidR="00FC0F09" w:rsidRPr="001C5455" w:rsidRDefault="00FC0F09" w:rsidP="001C5455">
      <w:pPr>
        <w:numPr>
          <w:ilvl w:val="0"/>
          <w:numId w:val="3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FC0F09" w:rsidRPr="001C5455" w:rsidRDefault="00FC0F09" w:rsidP="001C5455">
      <w:pPr>
        <w:numPr>
          <w:ilvl w:val="0"/>
          <w:numId w:val="3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организацию питания воспитанников;</w:t>
      </w:r>
    </w:p>
    <w:p w:rsidR="00FC0F09" w:rsidRPr="001C5455" w:rsidRDefault="00FC0F09" w:rsidP="001C5455">
      <w:pPr>
        <w:numPr>
          <w:ilvl w:val="0"/>
          <w:numId w:val="3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определение оптимальной учебной, внеучебной нагрузки, режима учебных занятий и продолжительности каникул;</w:t>
      </w:r>
    </w:p>
    <w:p w:rsidR="00FC0F09" w:rsidRPr="001C5455" w:rsidRDefault="00FC0F09" w:rsidP="001C5455">
      <w:pPr>
        <w:numPr>
          <w:ilvl w:val="0"/>
          <w:numId w:val="3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пропаганду и обучение навыкам здорового образа жизни, требованиям охраны труда;</w:t>
      </w:r>
    </w:p>
    <w:p w:rsidR="00FC0F09" w:rsidRPr="001C5455" w:rsidRDefault="00FC0F09" w:rsidP="001C5455">
      <w:pPr>
        <w:numPr>
          <w:ilvl w:val="0"/>
          <w:numId w:val="3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FC0F09" w:rsidRPr="001C5455" w:rsidRDefault="00FC0F09" w:rsidP="001C5455">
      <w:pPr>
        <w:numPr>
          <w:ilvl w:val="0"/>
          <w:numId w:val="3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прохождение воспитанниками в соответствии с законодательством Российской Федерации периодических медицинских осмотров и диспансеризации;</w:t>
      </w:r>
    </w:p>
    <w:p w:rsidR="00FC0F09" w:rsidRPr="001C5455" w:rsidRDefault="00FC0F09" w:rsidP="001C5455">
      <w:pPr>
        <w:numPr>
          <w:ilvl w:val="0"/>
          <w:numId w:val="3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обеспечение безопасности воспитанников во время пребывания в ДОУ;</w:t>
      </w:r>
    </w:p>
    <w:p w:rsidR="00FC0F09" w:rsidRPr="001C5455" w:rsidRDefault="00FC0F09" w:rsidP="001C5455">
      <w:pPr>
        <w:numPr>
          <w:ilvl w:val="0"/>
          <w:numId w:val="3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профилактику несчастных случаев с воспитанниками во время пребывания в ДОУ;</w:t>
      </w:r>
    </w:p>
    <w:p w:rsidR="00FC0F09" w:rsidRPr="001C5455" w:rsidRDefault="00FC0F09" w:rsidP="001C5455">
      <w:pPr>
        <w:numPr>
          <w:ilvl w:val="0"/>
          <w:numId w:val="3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проведение санитарно-противоэпидемических и профилактических мероприятий.</w:t>
      </w:r>
    </w:p>
    <w:p w:rsidR="005B05A8" w:rsidRDefault="005B05A8" w:rsidP="001C5455">
      <w:pPr>
        <w:spacing w:after="10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</w:p>
    <w:p w:rsidR="00FC0F09" w:rsidRPr="001C5455" w:rsidRDefault="005B05A8" w:rsidP="001C5455">
      <w:pPr>
        <w:spacing w:after="10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                                         </w:t>
      </w:r>
      <w:r w:rsidR="00FC0F09" w:rsidRPr="001C5455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3. Здоровье воспитанников ДОУ</w:t>
      </w:r>
    </w:p>
    <w:p w:rsidR="00FC0F09" w:rsidRPr="001C5455" w:rsidRDefault="005B05A8" w:rsidP="001C54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3.1. Лица, посещающие ДОУ (на входе), подлежат термометрии с занесением ее результатов в журнал в отношении лиц с температурой тела 37,1°С и выше в целях учета при проведении противоэпидемических мероприятий. Лица с признаками инфекционных заболеваний в ДОУ не допускаются.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3.2. Родители (законные представители) обязаны приводить ребенка в ДОУ здоровым и 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информировать воспитателя о каких-либо изменениях, произошедших в его состоянии здоровья дома.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3.3. Ежедневный утренний прием детей проводится воспитателями и (или) медицинским работником, которые опрашивают родителей о состоянии здоровья детей, а также проводят бесконтактную термометрию. Заболевшие дети, а также дети с подозрением на наличие инфекционного заболевания к посещению не допускаются.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3.4. Дети с признаками инфекционных заболеваний (респираторными, кишечными, повышенной температурой тела) незамедлительно изолируются с момента выявления указанных признаков до приезда бригады скорой (неотложной) медицинской помощи либо прибытия родителей (законных представителей). При этом дети размещаются отдельно от взрослых.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3.5. После перенесенного заболевания дети допускаются к посещению детского сада при наличии медицинского заключения (медицинской справки). Посещение ДОУ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детском саду.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3.6. </w:t>
      </w:r>
      <w:ins w:id="5" w:author="Unknown">
        <w:r w:rsidR="00FC0F09" w:rsidRPr="001C5455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В целях сбережения и укрепления здоровья воспитанников проводятся:</w:t>
        </w:r>
      </w:ins>
    </w:p>
    <w:p w:rsidR="00FC0F09" w:rsidRPr="001C5455" w:rsidRDefault="00FC0F09" w:rsidP="001C5455">
      <w:pPr>
        <w:numPr>
          <w:ilvl w:val="0"/>
          <w:numId w:val="4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контроль за санитарным состоянием и содержанием собственной территории и всех объектов детского сада, за соблюдением правил личной гигиены лицами, находящимися в ДОУ;</w:t>
      </w:r>
    </w:p>
    <w:p w:rsidR="00FC0F09" w:rsidRPr="001C5455" w:rsidRDefault="00FC0F09" w:rsidP="001C5455">
      <w:pPr>
        <w:numPr>
          <w:ilvl w:val="0"/>
          <w:numId w:val="4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организация профилактических и противоэпидемических мероприятий и контроль за их проведением;</w:t>
      </w:r>
    </w:p>
    <w:p w:rsidR="00FC0F09" w:rsidRPr="001C5455" w:rsidRDefault="00FC0F09" w:rsidP="001C5455">
      <w:pPr>
        <w:numPr>
          <w:ilvl w:val="0"/>
          <w:numId w:val="4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работа по организации и проведению мероприятий по дезинфекции, дезинсекции и дератизации, противоклещевых (акарицидных) обработок и контроль за их проведением;</w:t>
      </w:r>
    </w:p>
    <w:p w:rsidR="00FC0F09" w:rsidRPr="001C5455" w:rsidRDefault="00FC0F09" w:rsidP="001C5455">
      <w:pPr>
        <w:numPr>
          <w:ilvl w:val="0"/>
          <w:numId w:val="4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осмотры детей с целью выявления инфекционных заболеваний (в том числе на педикулез) при поступлении в</w:t>
      </w:r>
      <w:r w:rsidR="00F70491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ДОУ</w:t>
      </w: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, а также в случаях, установленных законодательством в сфере охраны здоровья;</w:t>
      </w:r>
    </w:p>
    <w:p w:rsidR="00FC0F09" w:rsidRPr="001C5455" w:rsidRDefault="00FC0F09" w:rsidP="001C5455">
      <w:pPr>
        <w:numPr>
          <w:ilvl w:val="0"/>
          <w:numId w:val="4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организация профилактических осмотров воспитанников и проведение профилактических прививок;</w:t>
      </w:r>
    </w:p>
    <w:p w:rsidR="00FC0F09" w:rsidRPr="001C5455" w:rsidRDefault="00FC0F09" w:rsidP="001C5455">
      <w:pPr>
        <w:numPr>
          <w:ilvl w:val="0"/>
          <w:numId w:val="4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распределение детей в соответствии с заключением о принадлежности несовершеннолетнего к медицинской группе для занятий физической культурой;</w:t>
      </w:r>
    </w:p>
    <w:p w:rsidR="00FC0F09" w:rsidRPr="001C5455" w:rsidRDefault="00FC0F09" w:rsidP="001C5455">
      <w:pPr>
        <w:numPr>
          <w:ilvl w:val="0"/>
          <w:numId w:val="4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FC0F09" w:rsidRPr="001C5455" w:rsidRDefault="00FC0F09" w:rsidP="001C5455">
      <w:pPr>
        <w:numPr>
          <w:ilvl w:val="0"/>
          <w:numId w:val="4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детей;</w:t>
      </w:r>
    </w:p>
    <w:p w:rsidR="00FC0F09" w:rsidRPr="001C5455" w:rsidRDefault="00FC0F09" w:rsidP="001C5455">
      <w:pPr>
        <w:numPr>
          <w:ilvl w:val="0"/>
          <w:numId w:val="4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работа по формированию здорового образа жизни и реализация технологий сбережения здоровья;</w:t>
      </w:r>
    </w:p>
    <w:p w:rsidR="00FC0F09" w:rsidRPr="001C5455" w:rsidRDefault="00FC0F09" w:rsidP="001C5455">
      <w:pPr>
        <w:numPr>
          <w:ilvl w:val="0"/>
          <w:numId w:val="4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контроль за соблюдением правил личной гигиены.</w:t>
      </w:r>
    </w:p>
    <w:p w:rsidR="00FC0F09" w:rsidRPr="001C5455" w:rsidRDefault="005B05A8" w:rsidP="001C54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3.7. </w:t>
      </w:r>
      <w:ins w:id="6" w:author="Unknown">
        <w:r w:rsidR="00FC0F09" w:rsidRPr="001C5455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В целях предотвращения возникновения и распространения инфекционных и неинфекционных заболеваний, пищевых отравлений среди воспитанников в ДОУ проводятся:</w:t>
        </w:r>
      </w:ins>
    </w:p>
    <w:p w:rsidR="00FC0F09" w:rsidRPr="001C5455" w:rsidRDefault="00FC0F09" w:rsidP="001C5455">
      <w:pPr>
        <w:numPr>
          <w:ilvl w:val="0"/>
          <w:numId w:val="5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ежедневная влажная уборка помещений с применением моющих и дезинфицирующих средств, разрешенных к использованию в детских образовательных организациях. Влажная уборка в спальнях проводится после дневного сна, в спортивных залах и групповых помещениях не реже 2 раз в день;</w:t>
      </w:r>
    </w:p>
    <w:p w:rsidR="00FC0F09" w:rsidRPr="001C5455" w:rsidRDefault="00FC0F09" w:rsidP="001C5455">
      <w:pPr>
        <w:numPr>
          <w:ilvl w:val="0"/>
          <w:numId w:val="5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обработка дверных ручек, поручней, выключателей с использованием дезинфицирующих средств;</w:t>
      </w:r>
    </w:p>
    <w:p w:rsidR="00FC0F09" w:rsidRPr="001C5455" w:rsidRDefault="00FC0F09" w:rsidP="001C5455">
      <w:pPr>
        <w:numPr>
          <w:ilvl w:val="0"/>
          <w:numId w:val="5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ежедневное обеззараживание санитарно-технического оборудования;</w:t>
      </w:r>
    </w:p>
    <w:p w:rsidR="00FC0F09" w:rsidRPr="001C5455" w:rsidRDefault="00FC0F09" w:rsidP="001C5455">
      <w:pPr>
        <w:numPr>
          <w:ilvl w:val="0"/>
          <w:numId w:val="5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ежедневная обработка спортивного инвентаря и матов в спортивном зале с использованием мыльно-содового раствора, проветривание после каждого занятия спортивного, гимнастического, хореографического, музыкального залов в течение не менее 10 минут;</w:t>
      </w:r>
    </w:p>
    <w:p w:rsidR="00FC0F09" w:rsidRPr="001C5455" w:rsidRDefault="00FC0F09" w:rsidP="001C5455">
      <w:pPr>
        <w:numPr>
          <w:ilvl w:val="0"/>
          <w:numId w:val="5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мытьё игрушек ежедневно в конце дня, а в группах для детей младенческого и раннего возраста — 2 раза в день.</w:t>
      </w:r>
    </w:p>
    <w:p w:rsidR="00FC0F09" w:rsidRPr="001C5455" w:rsidRDefault="00FC0F09" w:rsidP="001C5455">
      <w:pPr>
        <w:numPr>
          <w:ilvl w:val="0"/>
          <w:numId w:val="5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мытьё горшков после каждого использования при помощи щеток и моющих средств, чистка ванн, раковин, унитазов дважды в день или по мере загрязнения с использованием моющих и дезинфицирующих средств;</w:t>
      </w:r>
    </w:p>
    <w:p w:rsidR="00FC0F09" w:rsidRPr="001C5455" w:rsidRDefault="00FC0F09" w:rsidP="001C5455">
      <w:pPr>
        <w:numPr>
          <w:ilvl w:val="0"/>
          <w:numId w:val="5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генеральная уборка помещений с применением моющих и дезинфицирующих средств не реже одного раза в месяц;</w:t>
      </w:r>
    </w:p>
    <w:p w:rsidR="00FC0F09" w:rsidRPr="001C5455" w:rsidRDefault="00FC0F09" w:rsidP="001C5455">
      <w:pPr>
        <w:numPr>
          <w:ilvl w:val="0"/>
          <w:numId w:val="5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смена постельного белья и полотенец по мере загрязнения, но не реже 1-го раза в 7 дней;</w:t>
      </w:r>
    </w:p>
    <w:p w:rsidR="00FC0F09" w:rsidRPr="001C5455" w:rsidRDefault="00FC0F09" w:rsidP="001C5455">
      <w:pPr>
        <w:numPr>
          <w:ilvl w:val="0"/>
          <w:numId w:val="5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проветривание постельных принадлежностей непосредственно в спальнях во время каждой генеральной уборки, а также на специально отведенных для этого площадках хозяйственной зоны, химическая чистка или дезинфекционная обработка один раз в год;</w:t>
      </w:r>
    </w:p>
    <w:p w:rsidR="00FC0F09" w:rsidRPr="001C5455" w:rsidRDefault="00FC0F09" w:rsidP="001C5455">
      <w:pPr>
        <w:numPr>
          <w:ilvl w:val="0"/>
          <w:numId w:val="5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обеспечение групповой изоляции с проведением всех занятий в помещениях групповой ячейки и (или) на открытом воздухе отдельно от других групповых ячеек;</w:t>
      </w:r>
    </w:p>
    <w:p w:rsidR="00FC0F09" w:rsidRPr="001C5455" w:rsidRDefault="00FC0F09" w:rsidP="001C5455">
      <w:pPr>
        <w:numPr>
          <w:ilvl w:val="0"/>
          <w:numId w:val="5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мероприятия по предотвращению появления в помещениях насекомых, грызунов и следов их жизнедеятельности;</w:t>
      </w:r>
    </w:p>
    <w:p w:rsidR="00FC0F09" w:rsidRPr="001C5455" w:rsidRDefault="00FC0F09" w:rsidP="001C5455">
      <w:pPr>
        <w:numPr>
          <w:ilvl w:val="0"/>
          <w:numId w:val="5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ежегодно, в весенний период, в песочницах, ямах для прыжков, на игровых площадках, организовывается проведение полной смены песка, который должен соответствовать гигиеническим нормативам;</w:t>
      </w:r>
    </w:p>
    <w:p w:rsidR="00FC0F09" w:rsidRPr="001C5455" w:rsidRDefault="00FC0F09" w:rsidP="001C5455">
      <w:pPr>
        <w:numPr>
          <w:ilvl w:val="0"/>
          <w:numId w:val="5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не допускается использование для очистки территории от снега химических реагентов;</w:t>
      </w:r>
    </w:p>
    <w:p w:rsidR="00FC0F09" w:rsidRPr="001C5455" w:rsidRDefault="00FC0F09" w:rsidP="001C5455">
      <w:pPr>
        <w:numPr>
          <w:ilvl w:val="0"/>
          <w:numId w:val="5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контроль и своевременное удаление плодоносящих ядовитыми плодами деревьев и кустарников на территории дошкольного образовательного учреждения;</w:t>
      </w:r>
    </w:p>
    <w:p w:rsidR="00FC0F09" w:rsidRPr="001C5455" w:rsidRDefault="00FC0F09" w:rsidP="001C5455">
      <w:pPr>
        <w:numPr>
          <w:ilvl w:val="0"/>
          <w:numId w:val="5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проветривание в групповых помещениях минимум два раза в день по максимум 30 минут с формированием сквозняка, но в отсутствии детей, которое заканчивается за полчаса до прихода воспитанников. При проветривании допускается кратковременное снижение температуры воздуха в помещении, но не более чем на 2°С;</w:t>
      </w:r>
    </w:p>
    <w:p w:rsidR="00FC0F09" w:rsidRPr="001C5455" w:rsidRDefault="00FC0F09" w:rsidP="001C5455">
      <w:pPr>
        <w:numPr>
          <w:ilvl w:val="0"/>
          <w:numId w:val="5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помещения постоянного пребывания детей для дезинфекции воздушной среды оборудуются приборами по обеззараживанию воздуха.</w:t>
      </w:r>
    </w:p>
    <w:p w:rsidR="00FC0F09" w:rsidRPr="001C5455" w:rsidRDefault="005B05A8" w:rsidP="001C5455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3.8. Допустимые величины параметров микроклимата в детском саду приведены в таблице ниже.</w:t>
      </w:r>
    </w:p>
    <w:tbl>
      <w:tblPr>
        <w:tblW w:w="956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701"/>
        <w:gridCol w:w="1843"/>
        <w:gridCol w:w="1701"/>
      </w:tblGrid>
      <w:tr w:rsidR="00FC0F09" w:rsidRPr="001C5455" w:rsidTr="00A5296D">
        <w:tc>
          <w:tcPr>
            <w:tcW w:w="4320" w:type="dxa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84" w:type="dxa"/>
              <w:left w:w="67" w:type="dxa"/>
              <w:bottom w:w="84" w:type="dxa"/>
              <w:right w:w="67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Наименование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84" w:type="dxa"/>
              <w:left w:w="67" w:type="dxa"/>
              <w:bottom w:w="84" w:type="dxa"/>
              <w:right w:w="67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Допустимая температура воздуха, °С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84" w:type="dxa"/>
              <w:left w:w="67" w:type="dxa"/>
              <w:bottom w:w="84" w:type="dxa"/>
              <w:right w:w="67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Относительная влажность воздуха, 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84" w:type="dxa"/>
              <w:left w:w="67" w:type="dxa"/>
              <w:bottom w:w="84" w:type="dxa"/>
              <w:right w:w="67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Скорость движения воздуха, м/с (не более)</w:t>
            </w:r>
          </w:p>
        </w:tc>
      </w:tr>
      <w:tr w:rsidR="00FC0F09" w:rsidRPr="001C5455" w:rsidTr="00A5296D">
        <w:tc>
          <w:tcPr>
            <w:tcW w:w="432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(игровая), игровая комната (помещения), помещения для занятий для детей до 3-х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FC0F09" w:rsidRPr="001C5455" w:rsidTr="00A5296D">
        <w:tc>
          <w:tcPr>
            <w:tcW w:w="432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(игровая), игровая комната (помещения), помещения для занятий для детей от 3-х до 7-ми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FC0F09" w:rsidRPr="001C5455" w:rsidTr="00A5296D">
        <w:tc>
          <w:tcPr>
            <w:tcW w:w="432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Спальные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FC0F09" w:rsidRPr="001C5455" w:rsidTr="00A5296D">
        <w:tc>
          <w:tcPr>
            <w:tcW w:w="432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Туалетные для детей до 3-х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FC0F09" w:rsidRPr="001C5455" w:rsidTr="00A5296D">
        <w:tc>
          <w:tcPr>
            <w:tcW w:w="432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Туалетные для детей от 3-х до 7-ми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FC0F09" w:rsidRPr="001C5455" w:rsidTr="00A5296D">
        <w:tc>
          <w:tcPr>
            <w:tcW w:w="432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Физкультурный зал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FC0F09" w:rsidRPr="001C5455" w:rsidTr="00A5296D">
        <w:tc>
          <w:tcPr>
            <w:tcW w:w="432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зал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FC0F09" w:rsidRPr="001C5455" w:rsidTr="00A5296D">
        <w:tc>
          <w:tcPr>
            <w:tcW w:w="432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Душевая (ванная комната)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24-26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FC0F09" w:rsidRPr="001C5455" w:rsidTr="00A5296D">
        <w:tc>
          <w:tcPr>
            <w:tcW w:w="432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Раздевальная в групповой ячейке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FC0F09" w:rsidRPr="001C5455" w:rsidTr="00A5296D">
        <w:tc>
          <w:tcPr>
            <w:tcW w:w="432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для индивидуальных занятий с детьми (логопед, психолог) и (или) кабинет для коррекционно-развивающих занятий с детьми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FC0F09" w:rsidRPr="001C5455" w:rsidTr="00A5296D">
        <w:tc>
          <w:tcPr>
            <w:tcW w:w="432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Прогулочные веранды (не менее)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C0F09" w:rsidRPr="001C5455" w:rsidTr="00A5296D">
        <w:tc>
          <w:tcPr>
            <w:tcW w:w="432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Отапливаемые переходы (не менее)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FC0F09" w:rsidRPr="001C5455" w:rsidTr="00A5296D">
        <w:tc>
          <w:tcPr>
            <w:tcW w:w="432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Дошкольные группы, размещенные в жилых помещениях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FC0F09" w:rsidRPr="001C5455" w:rsidRDefault="00FC0F09" w:rsidP="001C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</w:tbl>
    <w:p w:rsidR="00FC0F09" w:rsidRPr="001C5455" w:rsidRDefault="005B05A8" w:rsidP="001C5455">
      <w:pPr>
        <w:spacing w:after="201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3.9. Если у воспитанника есть аллергия или другие особенности здоровья и развития, то его родители (законные представители) должны поставить в известность воспитателя, медицинского работника и предоставить соответствующее медицинское заключение.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3.10. О невозможности прихода ребенка по болезни или другой уважительной причине родители (законные представители) должны сообщить в </w:t>
      </w:r>
      <w:r w:rsidR="00A5296D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ДОУ.                                                               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        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3.11.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3.12.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  <w:t xml:space="preserve"> 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3.13. Зимой и в мокрую погоду рекомендуется, чтобы у ребенка были запасные сухие варежки и одежда. В летний период во время прогулки обязателен головной убор.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3.14. Для избегания случаев травматизма, родителям детей необходимо проверять содержимое карманов в одежде ребенка на наличие опасных предметов. Категорически запрещается приносить в </w:t>
      </w:r>
      <w:r w:rsidR="00F70491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ДОУ 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острые, режущие, стеклянные предметы, а также мелкие предметы (бусинки, пуговицы и т. п.), таблетки и другие лекарственные средства.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3.15. Регламент проведения мероприятий, посвященных Дню рождения ребенка, а также перечень недопустимых угощений обсуждается родителями (законными представителями) с воспитателями заранее.</w:t>
      </w:r>
    </w:p>
    <w:p w:rsidR="00FC0F09" w:rsidRPr="001C5455" w:rsidRDefault="005B05A8" w:rsidP="001C5455">
      <w:pPr>
        <w:spacing w:after="10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             </w:t>
      </w:r>
      <w:r w:rsidR="00FC0F09" w:rsidRPr="001C5455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4. Требования к организации медицинского обслуживания воспитанников ДОУ</w:t>
      </w:r>
    </w:p>
    <w:p w:rsidR="00FC0F09" w:rsidRPr="001C5455" w:rsidRDefault="005B05A8" w:rsidP="001C5455">
      <w:pPr>
        <w:spacing w:after="201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4.1. Согласно российскому законодательству медицинское обслуживание (отделение медицинской помощи) воспитанников </w:t>
      </w:r>
      <w:r w:rsidR="00A5296D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ДОУ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обеспечивают органы здравоохранения.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4.2. Медицинское обслуживание воспитанников обеспечивается медицинским персоналом, который закреплен управлением здравоохранения за ДОУ и наряду с администрацией и педагогическими работниками несет ответственность за проведение лечебно-профилактических мероприятий, соблюдение санитарно-гигиенических норм, режима и качества питания воспитанников.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4.3. Основные требования к организации медицинского обслуживания воспитанников ДОУ регламентированы СП 2.4.3648-20 «Санитарно-эпидемиологические требования к организациям воспитания и обучения, отдыха и оздоровления детей и молодежи» и предполагают следующее:</w:t>
      </w:r>
    </w:p>
    <w:p w:rsidR="00FC0F09" w:rsidRPr="001C5455" w:rsidRDefault="00FC0F09" w:rsidP="001C5455">
      <w:pPr>
        <w:numPr>
          <w:ilvl w:val="0"/>
          <w:numId w:val="6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в </w:t>
      </w:r>
      <w:r w:rsidR="00A5296D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ДОУ </w:t>
      </w: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должно быть организовано медицинское обслуживание воспитанников;</w:t>
      </w:r>
    </w:p>
    <w:p w:rsidR="00FC0F09" w:rsidRPr="001C5455" w:rsidRDefault="00FC0F09" w:rsidP="001C5455">
      <w:pPr>
        <w:numPr>
          <w:ilvl w:val="0"/>
          <w:numId w:val="6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медицинские осмотры воспитанников в ДОУ следует организовывать и проводить в порядке, установленным федеральным органом исполнительной власти в области здравоохранения;</w:t>
      </w:r>
    </w:p>
    <w:p w:rsidR="00FC0F09" w:rsidRPr="001C5455" w:rsidRDefault="00FC0F09" w:rsidP="001C5455">
      <w:pPr>
        <w:numPr>
          <w:ilvl w:val="0"/>
          <w:numId w:val="6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после перенесенного заболевания воспитанники допускаются к посещению при наличии медицинского заключения (медицинской справки);</w:t>
      </w:r>
    </w:p>
    <w:p w:rsidR="00FC0F09" w:rsidRPr="001C5455" w:rsidRDefault="00FC0F09" w:rsidP="001C5455">
      <w:pPr>
        <w:numPr>
          <w:ilvl w:val="0"/>
          <w:numId w:val="6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в ДОУ организуется работа по профилактике инфекционных и неинфекционных заболеваний.</w:t>
      </w:r>
    </w:p>
    <w:p w:rsidR="00FC0F09" w:rsidRPr="001C5455" w:rsidRDefault="005B05A8" w:rsidP="001C54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4.4. Несовершеннолетним в период обучения и воспитания гарантируется оказание медицинской помощи в соответствии с порядками оказания медицинской помощи, а также на основе стандартов медицинской помощи в рамках программы государственных гарантий бесплатного оказания гражданам медицинской помощи.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4.5. Организация оказания первичной медико-санитарной помощи воспитанникам, прохождения медицинских осмотров и диспансеризации осуществляется на основе договора между </w:t>
      </w:r>
      <w:r w:rsidR="00A5296D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ДОУ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и медицинской организацией.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4.6. ДОУ обязано предоставить безвозмездно медицинской организации помещение (медицинский блок), соответствующее условиям и требованиям для оказания первичной медико-санитарной помощи.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4.7. Медицинский персонал осуществляет мероприятия по оздоровлению, диспансеризации воспитанников, профилактике заболеваний, в том числе профилактике инфекционных заболеваний.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4.8. Медицинский персонал осуществляет пропаганду здорового образа жизни среди участников образовательных отношений ДОУ.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4.9. Медицинский персонал информирует родителей (законных представителей) воспитанников о результатах медицинских осмотров и дает рекомендации по коррекции отклонений в состоянии здоровья детей.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4.10. </w:t>
      </w:r>
      <w:ins w:id="7" w:author="Unknown">
        <w:r w:rsidR="00FC0F09" w:rsidRPr="001C5455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В целях предотвращения возникновения и распространения инфекционных и неинфекционных заболеваний и пищевых отравлений медицинские работники ДОУ проводят:</w:t>
        </w:r>
      </w:ins>
    </w:p>
    <w:p w:rsidR="00FC0F09" w:rsidRPr="001C5455" w:rsidRDefault="00FC0F09" w:rsidP="001C5455">
      <w:pPr>
        <w:numPr>
          <w:ilvl w:val="0"/>
          <w:numId w:val="7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контроль за санитарным состоянием и содержанием собственной территории ДОУ за соблюдением правил личной гигиены лицами, находящимися в них;</w:t>
      </w:r>
    </w:p>
    <w:p w:rsidR="00FC0F09" w:rsidRPr="001C5455" w:rsidRDefault="00FC0F09" w:rsidP="001C5455">
      <w:pPr>
        <w:numPr>
          <w:ilvl w:val="0"/>
          <w:numId w:val="7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организацию профилактических и противоэпидемических мероприятий и контроль за их проведением;</w:t>
      </w:r>
    </w:p>
    <w:p w:rsidR="00FC0F09" w:rsidRPr="001C5455" w:rsidRDefault="00FC0F09" w:rsidP="001C5455">
      <w:pPr>
        <w:numPr>
          <w:ilvl w:val="0"/>
          <w:numId w:val="7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работу по организации и проведению мероприятий по дезинфекции, дезинсекции и дератизации, противоклещевых (акарицидных) обработок и контроль за их проведением;</w:t>
      </w:r>
    </w:p>
    <w:p w:rsidR="00FC0F09" w:rsidRPr="001C5455" w:rsidRDefault="00FC0F09" w:rsidP="001C5455">
      <w:pPr>
        <w:numPr>
          <w:ilvl w:val="0"/>
          <w:numId w:val="7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осмотры детей с целью выявления инфекционных заболеваний (в том числе на педикулез) при поступлении в ДОУ, а также в случаях, установленных законодательством в сфере охраны здоровья;</w:t>
      </w:r>
    </w:p>
    <w:p w:rsidR="00FC0F09" w:rsidRPr="001C5455" w:rsidRDefault="00FC0F09" w:rsidP="001C5455">
      <w:pPr>
        <w:numPr>
          <w:ilvl w:val="0"/>
          <w:numId w:val="7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организацию профилактических осмотров воспитанников;</w:t>
      </w:r>
    </w:p>
    <w:p w:rsidR="00FC0F09" w:rsidRPr="001C5455" w:rsidRDefault="00FC0F09" w:rsidP="001C5455">
      <w:pPr>
        <w:numPr>
          <w:ilvl w:val="0"/>
          <w:numId w:val="7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 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детей;</w:t>
      </w:r>
    </w:p>
    <w:p w:rsidR="00FC0F09" w:rsidRPr="001C5455" w:rsidRDefault="00FC0F09" w:rsidP="001C5455">
      <w:pPr>
        <w:numPr>
          <w:ilvl w:val="0"/>
          <w:numId w:val="7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работу по формированию здорового образа жизни, и реализация технологий сбережения здоровья;</w:t>
      </w:r>
    </w:p>
    <w:p w:rsidR="00FC0F09" w:rsidRPr="001C5455" w:rsidRDefault="00FC0F09" w:rsidP="001C5455">
      <w:pPr>
        <w:numPr>
          <w:ilvl w:val="0"/>
          <w:numId w:val="7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контроль за соблюдением правил личной гигиены;</w:t>
      </w:r>
    </w:p>
    <w:p w:rsidR="00FC0F09" w:rsidRPr="001C5455" w:rsidRDefault="00FC0F09" w:rsidP="001C5455">
      <w:pPr>
        <w:numPr>
          <w:ilvl w:val="0"/>
          <w:numId w:val="7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контроль за информированием </w:t>
      </w:r>
      <w:r w:rsidR="00F70491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ДОУ</w:t>
      </w: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FC0F09" w:rsidRPr="005B05A8" w:rsidRDefault="005B05A8" w:rsidP="001C54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4.11. В целях профилактики контагиозных гельминтозов (энтеробиоза и гименолепидоза) в </w:t>
      </w:r>
      <w:r w:rsidR="00A5296D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ДОУ 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организуются и проводятся меры по предупреждению передачи возбудителя и оздоровлению источников инвазии.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4.12. С целью выявления педикулеза у детей, перед началом учебного года и не реже одного раза в 7 дней проводятся осмотры детей. Дети с педикулезом к посещению не допускаются.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4.13. Отделение медицинской помощи воспитанников взаимодействует с дошкольным образовательным учреждением, медицинскими организациями, территориальными органами Федеральной службы по надзору в сфере защиты прав потребителей и благополучия человека, органами опеки и попечительства, органами социальной защиты и др.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4.14. Права, обязанности и ответственность медицинского персонала, закрепленного за </w:t>
      </w:r>
      <w:r w:rsidR="00A5296D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ДОУ 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устанавливаются законодательством Российской Федерации, а также </w:t>
      </w:r>
      <w:hyperlink r:id="rId7" w:tgtFrame="_blank" w:history="1">
        <w:r w:rsidR="00FC0F09" w:rsidRPr="005B05A8">
          <w:rPr>
            <w:rFonts w:ascii="Times New Roman" w:eastAsia="Times New Roman" w:hAnsi="Times New Roman" w:cs="Times New Roman"/>
            <w:sz w:val="24"/>
            <w:szCs w:val="24"/>
          </w:rPr>
          <w:t>Положением об организации медицинского обслуживания в ДОУ</w:t>
        </w:r>
      </w:hyperlink>
      <w:r w:rsidR="00FC0F09" w:rsidRPr="005B05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05A8" w:rsidRDefault="005B05A8" w:rsidP="001C5455">
      <w:pPr>
        <w:spacing w:after="10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</w:p>
    <w:p w:rsidR="00FC0F09" w:rsidRPr="001C5455" w:rsidRDefault="005B05A8" w:rsidP="001C5455">
      <w:pPr>
        <w:spacing w:after="10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                                          </w:t>
      </w:r>
      <w:r w:rsidR="00FC0F09" w:rsidRPr="001C5455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5. Требования к безопасности во время организации питания</w:t>
      </w:r>
    </w:p>
    <w:p w:rsidR="00FC0F09" w:rsidRPr="001C5455" w:rsidRDefault="005B05A8" w:rsidP="001C54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5.1. Согласно Федеральному закону № 273 от 29.12.2012 года «Об образовании Российской Федерации» </w:t>
      </w:r>
      <w:r w:rsidR="00A5296D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ДОУ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обязано создать условия для охраны и укрепления здоровья, организации питания воспитанников и работников </w:t>
      </w:r>
      <w:r w:rsidR="00F70491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ДОУ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5.2. ДОУ организует питание воспита</w:t>
      </w:r>
      <w:r w:rsidR="007D4088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нников и 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5.3. В </w:t>
      </w:r>
      <w:r w:rsidR="00F70491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ДОУ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устанавливаются режим и кратность питания в соответствии с длительностью 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пребывания воспитанника.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5.4. ДОУ осуществляет контроль за калорийностью, соблюдением норм и качеством приготовления блюд.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5.5. Организация сбалансированного и правильного питания воспитанников ДОУ регламентируется соответствующим </w:t>
      </w:r>
      <w:r w:rsidR="00F70491" w:rsidRPr="001C5455">
        <w:rPr>
          <w:rFonts w:ascii="Times New Roman" w:hAnsi="Times New Roman" w:cs="Times New Roman"/>
          <w:sz w:val="24"/>
          <w:szCs w:val="24"/>
        </w:rPr>
        <w:t xml:space="preserve">Положение об организации питания в ДОУ 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 и</w:t>
      </w:r>
      <w:r w:rsidR="00F70491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hyperlink r:id="rId8" w:tgtFrame="_blank" w:history="1">
        <w:r w:rsidR="00FC0F09" w:rsidRPr="001C5455">
          <w:rPr>
            <w:rFonts w:ascii="Times New Roman" w:eastAsia="Times New Roman" w:hAnsi="Times New Roman" w:cs="Times New Roman"/>
            <w:color w:val="047EB6"/>
            <w:sz w:val="24"/>
            <w:szCs w:val="24"/>
          </w:rPr>
          <w:t>Положением о контроле организации и качества питания в ДОУ</w:t>
        </w:r>
      </w:hyperlink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.</w:t>
      </w:r>
    </w:p>
    <w:p w:rsidR="005B05A8" w:rsidRDefault="005B05A8" w:rsidP="001C5455">
      <w:pPr>
        <w:spacing w:after="10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</w:p>
    <w:p w:rsidR="00FC0F09" w:rsidRPr="001C5455" w:rsidRDefault="00FC0F09" w:rsidP="005B05A8">
      <w:pPr>
        <w:spacing w:after="1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6. Требования к оптимальной учебной, внеучебной нагрузки, режима учебных занятий и продолжительности каникул воспитанников</w:t>
      </w:r>
    </w:p>
    <w:p w:rsidR="00FC0F09" w:rsidRPr="001C5455" w:rsidRDefault="005B05A8" w:rsidP="001C54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6.1. Основу режима </w:t>
      </w:r>
      <w:r w:rsidR="008A3176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ДОУ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составляет установленный распорядок сна и бодрствования, приемов пищи, гигиенических и оздоровительных процедур, </w:t>
      </w:r>
      <w:r w:rsidR="008A3176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организованной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образовательной деятельности, прогулок и самостоятельной деятельности воспитанников.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6.2. Режим скорректирован с учетом работы ДОУ, контингента воспитанников и их индивидуальных особенностей, климата и времени года в соответствии с СП 2.4.3648-20 "Санитарно-эпидемиологические требования к организациям воспитания и обучения, отдыха и оздоровления детей и молодежи". Режим обязателен для соблюдения всеми участниками образовательных отношений.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6.3. </w:t>
      </w:r>
      <w:ins w:id="8" w:author="Unknown">
        <w:r w:rsidR="00FC0F09" w:rsidRPr="001C5455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В соответствии с календарным учебным графиком, ежегодно утвержденным заведующим на начало учебного года:</w:t>
        </w:r>
      </w:ins>
    </w:p>
    <w:p w:rsidR="00FC0F09" w:rsidRPr="001C5455" w:rsidRDefault="00FC0F09" w:rsidP="001C5455">
      <w:pPr>
        <w:numPr>
          <w:ilvl w:val="0"/>
          <w:numId w:val="8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продолжительность учебного года – с начала сентября по конец мая;</w:t>
      </w:r>
    </w:p>
    <w:p w:rsidR="00FC0F09" w:rsidRPr="001C5455" w:rsidRDefault="00FC0F09" w:rsidP="001C5455">
      <w:pPr>
        <w:numPr>
          <w:ilvl w:val="0"/>
          <w:numId w:val="8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летний оздоровительный период – с начала июня по конец августа.</w:t>
      </w:r>
    </w:p>
    <w:p w:rsidR="00FC0F09" w:rsidRPr="001C5455" w:rsidRDefault="005B05A8" w:rsidP="001C54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6.4. Согласно действующих СанПиН 1.2.3685-21 «Гигиенические нормативы и требования к обеспечению безопасности и (или) безвредности для человека факторов среды обитания» начало занятий (организованной образовательной деятельности) - не ранее 8:00, окончание занятий - не позднее 17:00.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6.5. </w:t>
      </w:r>
      <w:ins w:id="9" w:author="Unknown">
        <w:r w:rsidR="00FC0F09" w:rsidRPr="001C5455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Во время образовательной деятельности в режиме дня педагогический работник должен соблюдать:</w:t>
        </w:r>
      </w:ins>
    </w:p>
    <w:p w:rsidR="00FC0F09" w:rsidRPr="001C5455" w:rsidRDefault="00FC0F09" w:rsidP="001C5455">
      <w:pPr>
        <w:numPr>
          <w:ilvl w:val="0"/>
          <w:numId w:val="9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продолжительность ежедневных прогулок (2 раза в день общей длительностью не менее 3 часов). Продолжительность прогулки определяется </w:t>
      </w:r>
      <w:r w:rsidR="00F70491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ДОУ</w:t>
      </w: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в зависимости от климатических условий. При температуре воздуха ниже минус 15°С и скорости ветра более 7 м/с продолжительность прогулки для детей до 7 лет сокращают;</w:t>
      </w:r>
    </w:p>
    <w:p w:rsidR="00FC0F09" w:rsidRPr="001C5455" w:rsidRDefault="00FC0F09" w:rsidP="001C5455">
      <w:pPr>
        <w:numPr>
          <w:ilvl w:val="0"/>
          <w:numId w:val="9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при проведении прогулок воспитатель должен соблюдать установленный режим, длительность прогулок, смену видов деятельности воспитанников;</w:t>
      </w:r>
    </w:p>
    <w:p w:rsidR="00FC0F09" w:rsidRPr="001C5455" w:rsidRDefault="00FC0F09" w:rsidP="001C5455">
      <w:pPr>
        <w:numPr>
          <w:ilvl w:val="0"/>
          <w:numId w:val="9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продолжительность дневного сна (для детей от 1,5 до 3 лет дневной сон организуют однократно продолжительностью не менее 3 часов, </w:t>
      </w:r>
      <w:r w:rsidR="0003525F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для детей в возрасте старше от 3</w:t>
      </w: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-7 лет - 2,5 часа);</w:t>
      </w:r>
    </w:p>
    <w:p w:rsidR="00FC0F09" w:rsidRPr="001C5455" w:rsidRDefault="00FC0F09" w:rsidP="001C5455">
      <w:pPr>
        <w:numPr>
          <w:ilvl w:val="0"/>
          <w:numId w:val="9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перед сном не рекомендуется проведение подвижных эмоциональных игр, закаливающих процедур (во время сна детей присутствие воспитателя или </w:t>
      </w:r>
      <w:r w:rsidR="0003525F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помощника </w:t>
      </w: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воспитателя в спальне обязательно);</w:t>
      </w:r>
    </w:p>
    <w:p w:rsidR="00FC0F09" w:rsidRPr="001C5455" w:rsidRDefault="00FC0F09" w:rsidP="001C5455">
      <w:pPr>
        <w:numPr>
          <w:ilvl w:val="0"/>
          <w:numId w:val="9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продолжительность самостоятельной деятельности детей 3-7 лет - игры, подготовка к образовательной деятельности, личная гигиена в режиме дня (общая продолжительность для детей 3-7 лет – не менее 3 - 4 часов в день);</w:t>
      </w:r>
    </w:p>
    <w:p w:rsidR="00FC0F09" w:rsidRPr="001C5455" w:rsidRDefault="00FC0F09" w:rsidP="001C5455">
      <w:pPr>
        <w:numPr>
          <w:ilvl w:val="0"/>
          <w:numId w:val="9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двигательный режим и закаливающие мероприятия (с учетом здоровья, возраста детей группы и времени года);</w:t>
      </w:r>
    </w:p>
    <w:p w:rsidR="00FC0F09" w:rsidRPr="001C5455" w:rsidRDefault="0003525F" w:rsidP="001C5455">
      <w:pPr>
        <w:numPr>
          <w:ilvl w:val="0"/>
          <w:numId w:val="9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расписание организованной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образовательной деятельности с воспитанниками.</w:t>
      </w:r>
    </w:p>
    <w:p w:rsidR="00FC0F09" w:rsidRPr="001C5455" w:rsidRDefault="005B05A8" w:rsidP="001C54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6.6. Допускается осуществлять образовательную деятельность в первую и во вторую половину дня (по 8 - 10 минут).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ins w:id="10" w:author="Unknown">
        <w:r w:rsidR="00FC0F09" w:rsidRPr="001C5455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Продолжительность организованной образовательной деятельности:</w:t>
        </w:r>
      </w:ins>
    </w:p>
    <w:p w:rsidR="00FC0F09" w:rsidRPr="001C5455" w:rsidRDefault="00FC0F09" w:rsidP="001C5455">
      <w:pPr>
        <w:numPr>
          <w:ilvl w:val="0"/>
          <w:numId w:val="10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для воспитанников от 1,5 до 3-х лет составляет не более 10 минут;</w:t>
      </w:r>
    </w:p>
    <w:p w:rsidR="00FC0F09" w:rsidRPr="001C5455" w:rsidRDefault="00FC0F09" w:rsidP="001C5455">
      <w:pPr>
        <w:numPr>
          <w:ilvl w:val="0"/>
          <w:numId w:val="10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для воспитанников от 3 до 4-х лет — не более 15 минут;</w:t>
      </w:r>
    </w:p>
    <w:p w:rsidR="00FC0F09" w:rsidRPr="001C5455" w:rsidRDefault="00FC0F09" w:rsidP="001C5455">
      <w:pPr>
        <w:numPr>
          <w:ilvl w:val="0"/>
          <w:numId w:val="10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для воспитанников от 4-х до 5-ти лет — не более 20 минут;</w:t>
      </w:r>
    </w:p>
    <w:p w:rsidR="00FC0F09" w:rsidRPr="001C5455" w:rsidRDefault="00FC0F09" w:rsidP="001C5455">
      <w:pPr>
        <w:numPr>
          <w:ilvl w:val="0"/>
          <w:numId w:val="10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для воспитанников от 5 до 6-ти лет — не более 25 минут;</w:t>
      </w:r>
    </w:p>
    <w:p w:rsidR="00FC0F09" w:rsidRPr="001C5455" w:rsidRDefault="00FC0F09" w:rsidP="001C5455">
      <w:pPr>
        <w:numPr>
          <w:ilvl w:val="0"/>
          <w:numId w:val="10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для воспитанников от 6-ти до 7-ми лет — не более 30 минут.</w:t>
      </w:r>
    </w:p>
    <w:p w:rsidR="00FC0F09" w:rsidRPr="001C5455" w:rsidRDefault="00FC0F09" w:rsidP="001C54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</w:rPr>
        <w:t>Продолжительность дневной суммарной образовательной нагрузки:</w:t>
      </w:r>
    </w:p>
    <w:p w:rsidR="00FC0F09" w:rsidRPr="001C5455" w:rsidRDefault="00FC0F09" w:rsidP="001C5455">
      <w:pPr>
        <w:numPr>
          <w:ilvl w:val="0"/>
          <w:numId w:val="11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для воспитанников от 1,5 до 3-х лет составляет не более 20 минут;</w:t>
      </w:r>
    </w:p>
    <w:p w:rsidR="00FC0F09" w:rsidRPr="001C5455" w:rsidRDefault="00FC0F09" w:rsidP="001C5455">
      <w:pPr>
        <w:numPr>
          <w:ilvl w:val="0"/>
          <w:numId w:val="11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для воспитанников от 3 до 4-х лет — не более 30 минут;</w:t>
      </w:r>
    </w:p>
    <w:p w:rsidR="00FC0F09" w:rsidRPr="001C5455" w:rsidRDefault="00FC0F09" w:rsidP="001C5455">
      <w:pPr>
        <w:numPr>
          <w:ilvl w:val="0"/>
          <w:numId w:val="11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для воспитанников от 4-х до 5-ти лет — не более 40 минут;</w:t>
      </w:r>
    </w:p>
    <w:p w:rsidR="00FC0F09" w:rsidRPr="001C5455" w:rsidRDefault="00FC0F09" w:rsidP="001C5455">
      <w:pPr>
        <w:numPr>
          <w:ilvl w:val="0"/>
          <w:numId w:val="11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для воспитанников от 5 до 6-ти лет — не более 50 минут или 75 мин при организации 1 занятия после дневного сна;</w:t>
      </w:r>
    </w:p>
    <w:p w:rsidR="00FC0F09" w:rsidRPr="001C5455" w:rsidRDefault="00FC0F09" w:rsidP="001C5455">
      <w:pPr>
        <w:numPr>
          <w:ilvl w:val="0"/>
          <w:numId w:val="11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для воспитанников от 6-ти до 7-ми лет — не более 90 минут.</w:t>
      </w:r>
    </w:p>
    <w:p w:rsidR="00FC0F09" w:rsidRPr="001C5455" w:rsidRDefault="00FC0F09" w:rsidP="005B05A8">
      <w:pPr>
        <w:spacing w:after="201" w:line="240" w:lineRule="auto"/>
        <w:ind w:left="251" w:firstLine="454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6.7. Утренняя зарядка дете</w:t>
      </w:r>
      <w:r w:rsidR="0003525F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й до 7 лет — не менее 10 минут.                                                                        </w:t>
      </w:r>
      <w:r w:rsidR="005B05A8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6.8. В</w:t>
      </w:r>
      <w:r w:rsidR="0003525F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дни каникул и в летний период организованная</w:t>
      </w: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образовательная деятельность с детьми не проводится.</w:t>
      </w:r>
    </w:p>
    <w:p w:rsidR="00FC0F09" w:rsidRPr="001C5455" w:rsidRDefault="00FC0F09" w:rsidP="005B05A8">
      <w:pPr>
        <w:spacing w:after="1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7. Требования к организации пропаганды и обучения навыкам здорового образа жизни воспитанников, требованиям охраны труда</w:t>
      </w:r>
    </w:p>
    <w:p w:rsidR="00FC0F09" w:rsidRPr="001C5455" w:rsidRDefault="005B05A8" w:rsidP="001C54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7.1. В </w:t>
      </w:r>
      <w:r w:rsidR="0003525F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ДОУ 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педагогические работники осуществляют работу об организации пропаганды и обучения навыкам здорового образа жизни, требованиям охраны труда (ФЗ-273, ст. 41).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7.2. В должностных инструкциях педагогических работников ДОУ обязательно включены обязанности по обеспечению охраны жизни и здоровья воспитанников во время пребывания в </w:t>
      </w:r>
      <w:r w:rsidR="00F70491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ДОУ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(Приказ Минтруда и социальной защиты РФ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раздел «Трудовая функция»).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7.3. В пропаганде и обучении навыкам здорового образа жизни </w:t>
      </w:r>
      <w:r w:rsidR="0003525F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ДОУ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использует следующие методы: беседы, игры, круглые столы, дискуссии, конференции по вопросам здорового образа жизни.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7.4. </w:t>
      </w:r>
      <w:ins w:id="11" w:author="Unknown">
        <w:r w:rsidR="00FC0F09" w:rsidRPr="001C5455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Формирование здорового образа жизни у воспитанников, сознательного и ответственного поведения, обеспечивается путем проведения мероприятий, направленных на:</w:t>
        </w:r>
      </w:ins>
    </w:p>
    <w:p w:rsidR="00FC0F09" w:rsidRPr="001C5455" w:rsidRDefault="00FC0F09" w:rsidP="001C5455">
      <w:pPr>
        <w:numPr>
          <w:ilvl w:val="0"/>
          <w:numId w:val="12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информирование о факторах риска для их здоровья;</w:t>
      </w:r>
    </w:p>
    <w:p w:rsidR="00FC0F09" w:rsidRPr="001C5455" w:rsidRDefault="00FC0F09" w:rsidP="001C5455">
      <w:pPr>
        <w:numPr>
          <w:ilvl w:val="0"/>
          <w:numId w:val="12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формирование мотивации к ведению здорового образа жизни;</w:t>
      </w:r>
    </w:p>
    <w:p w:rsidR="00FC0F09" w:rsidRPr="001C5455" w:rsidRDefault="00FC0F09" w:rsidP="001C5455">
      <w:pPr>
        <w:numPr>
          <w:ilvl w:val="0"/>
          <w:numId w:val="12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создание мотивационных установок для ведения здорового образа жизни, в том числе для занятий физической культурой и спортом.</w:t>
      </w:r>
    </w:p>
    <w:p w:rsidR="005B05A8" w:rsidRDefault="005B05A8" w:rsidP="005B05A8">
      <w:pPr>
        <w:spacing w:after="1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</w:p>
    <w:p w:rsidR="00FC0F09" w:rsidRPr="001C5455" w:rsidRDefault="00FC0F09" w:rsidP="005B05A8">
      <w:pPr>
        <w:spacing w:after="1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8. Требования к организации и созданию условий для профилактики заболеваний и оздоровления воспитанников, для занятия физической культурой и спортом</w:t>
      </w:r>
    </w:p>
    <w:p w:rsidR="00FC0F09" w:rsidRPr="001C5455" w:rsidRDefault="005B05A8" w:rsidP="001C5455">
      <w:pPr>
        <w:spacing w:after="201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8.1. В целях предотвращения возникновения и распространения инфекционных и неинфекционных заболеваний в ДОУ проводятся документирование и контроль за организацией деятельности физического воспитания и проведением мероприятий по физической культуре в зависимости от пола, возраста и состояния здоровья воспитанника, а также за состоянием и содержанием мест занятий физической культурой.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8.2. Физическое воспитание детей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8.3. 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В ДОУ обеспечивается присутствие медицинских работников на спортивных соревнованиях и на занятиях в плавательных бассейнах.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8.4. 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8.5. Отношение времени, затраченного на непосредственное выполнение физических упражнений к общему времени занятия физической культурой, должно составлять не менее 70%.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8.6. Для реализации двигательной деятельности воспитанников используются исправное оборудование и инвентарь физкультурного зала и спортивных площадок в соответствии с возрастом и ростом ребенка.</w:t>
      </w:r>
    </w:p>
    <w:p w:rsidR="00FC0F09" w:rsidRPr="001C5455" w:rsidRDefault="00FC0F09" w:rsidP="005B05A8">
      <w:pPr>
        <w:spacing w:after="1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9. Требования, предъявляемые педагогическим работникам и воспитанникам для прохождения в соответствии с законодательством Российской Федерации периодических медицинских осмотров и диспансеризации</w:t>
      </w:r>
    </w:p>
    <w:p w:rsidR="00FC0F09" w:rsidRPr="001C5455" w:rsidRDefault="005B05A8" w:rsidP="001C5455">
      <w:pPr>
        <w:spacing w:after="201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9.1. Персонал </w:t>
      </w:r>
      <w:r w:rsidR="007D4088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ДОУ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проходит предварительные, при поступлении на работу, и периодические медицинские осмотры, в установленном порядке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9.2. Каждый работник </w:t>
      </w:r>
      <w:r w:rsidR="007D4088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ДОУ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имеет личную медицинскую книжку, в которую вносят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9.3. При отсутствии сведений о профилактических прививках работники, поступающие в </w:t>
      </w:r>
      <w:r w:rsidR="007D4088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ДОУ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, должны быть привиты в соответствии с Приказом Минздрав Российской Федерации от 6 декабря 2021 года №1122н «Об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прививок».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9.4. Периодические медицинские осмотры проводятся на основании составляемых в образовательном учреждении поименных списков несовершеннолетних, подлежащих периодическому осмотру в предстоящем календарном году, с указанием фамилии, имени, отчества, возраста (дата, месяц, год рождения) воспитанника, полного наименования и адреса медицинской организации, в которой несовершеннолетний получает первичную медико-санитарную помощь.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9.5. В день прохождения периодического медицинского осмотра несовершеннолетний прибывает в медицинскую организацию в сопровождении родителя (законного представителя).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9.6. Диспансеризация проводится на основании составляемых в стационарном учреждении поименных списков педагогических работников и воспитанников, подлежащих диспансеризации в предстоящем календарном году, с указанием фамилии, имени, отчества, возраста (дата, месяц, год рождения), полного наименования и адреса медицинской организации, в которой они получают первичную медико-санитарную помощь.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9.7. Диспансеризация проводится ежегодно в целях раннего (своевременного) выявления патологических состояний.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9.8. При диспансеризации несовершеннолетних, достигших возраста 3 лет, профилактические медицинские осмотры не проводятся.</w:t>
      </w:r>
    </w:p>
    <w:p w:rsidR="00FC0F09" w:rsidRPr="001C5455" w:rsidRDefault="00FC0F09" w:rsidP="005B05A8">
      <w:pPr>
        <w:spacing w:after="1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10. Требования к обеспечению безопасности воспитанников во время пребывания в ДОУ</w:t>
      </w:r>
    </w:p>
    <w:p w:rsidR="00FC0F09" w:rsidRPr="001C5455" w:rsidRDefault="005B05A8" w:rsidP="001C54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10.1. К началу каждого учебного года в </w:t>
      </w:r>
      <w:r w:rsidR="007D4088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ДОУ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должен быть </w:t>
      </w:r>
      <w:r w:rsidR="00FC0F09" w:rsidRPr="005B05A8">
        <w:rPr>
          <w:rFonts w:ascii="Times New Roman" w:eastAsia="Times New Roman" w:hAnsi="Times New Roman" w:cs="Times New Roman"/>
          <w:sz w:val="24"/>
          <w:szCs w:val="24"/>
        </w:rPr>
        <w:t>составлен </w:t>
      </w:r>
      <w:hyperlink r:id="rId9" w:tgtFrame="_blank" w:history="1">
        <w:r w:rsidR="00FC0F09" w:rsidRPr="005B05A8">
          <w:rPr>
            <w:rFonts w:ascii="Times New Roman" w:eastAsia="Times New Roman" w:hAnsi="Times New Roman" w:cs="Times New Roman"/>
            <w:sz w:val="24"/>
            <w:szCs w:val="24"/>
          </w:rPr>
          <w:t>Акт готовности ДОУ к новому учебному году</w:t>
        </w:r>
      </w:hyperlink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, который оформляется комиссией, осуществляющей проверку </w:t>
      </w:r>
      <w:r w:rsidR="00F70491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ДОУ 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по готовности помещений, оборудования и систем жизнеобеспечения, в области охраны труда, пожарной и электробезопасности, антитеррористической безопасности к очередному учебному году.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10.2. </w:t>
      </w:r>
      <w:ins w:id="12" w:author="Unknown">
        <w:r w:rsidR="00FC0F09" w:rsidRPr="001C5455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Безопасность детей в ДОУ обеспечивается следующим комплексом систем:</w:t>
        </w:r>
      </w:ins>
    </w:p>
    <w:p w:rsidR="00FC0F09" w:rsidRPr="001C5455" w:rsidRDefault="00FC0F09" w:rsidP="001C5455">
      <w:pPr>
        <w:numPr>
          <w:ilvl w:val="0"/>
          <w:numId w:val="13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автоматическая пожарная сигнализация с выходом на пульт пожарной охраны с голосовым оповещением в случае возникновения пожара;</w:t>
      </w:r>
    </w:p>
    <w:p w:rsidR="00FC0F09" w:rsidRPr="001C5455" w:rsidRDefault="00FC0F09" w:rsidP="001C5455">
      <w:pPr>
        <w:numPr>
          <w:ilvl w:val="0"/>
          <w:numId w:val="13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кнопка тревожной сигнализации с прямым выходом на пульт вызова группы быстрого реагирования.</w:t>
      </w:r>
    </w:p>
    <w:p w:rsidR="00FC0F09" w:rsidRPr="001C5455" w:rsidRDefault="005B05A8" w:rsidP="001C54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10.3. В дневное время пропуск в ДОУ</w:t>
      </w:r>
      <w:r w:rsidR="007D4088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, а также и в ночное время безопасность 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осуществляет </w:t>
      </w:r>
      <w:r w:rsidR="007D4088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сторож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10.4. Посторонним лицам запрещено находиться в помещениях и на территории </w:t>
      </w:r>
      <w:r w:rsidR="007D4088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ДОУ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без разрешения администрации.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10.5. Запрещается въезд на территорию </w:t>
      </w:r>
      <w:r w:rsidR="007D4088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ДОУ 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на личном автотранспорте или такси.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10.6. При парковке личного автотранспорта необходимо оставлять свободным подъезд к воротам для въезда и выезда служебного транспорта на территорию </w:t>
      </w:r>
      <w:r w:rsidR="00F70491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ДОУ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10.7. В случае опасности, грозящей ребенку со стороны забирающего взрослого (нетрезвое состояние, проявление агрессии и т. д.), воспитатель имеет право не отдать ребенка. Немедленно сообщать в полицию по тел. 102. Ребенка необходимо определить к ближайшим родственникам.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10.8. Если родители (законные представители) не могут лично забрать ребенка, то на основании личного заявления от родителей (законных представителей), в котором прописаны доверенные лица, с указанием их паспортных данных и контактных телефонов, воспитатель передает ребенка под ответственность доверенным лицам.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10.9. </w:t>
      </w:r>
      <w:ins w:id="13" w:author="Unknown">
        <w:r w:rsidR="00FC0F09" w:rsidRPr="001C5455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Воспитатель обеспечивает контроль за:</w:t>
        </w:r>
      </w:ins>
    </w:p>
    <w:p w:rsidR="00FC0F09" w:rsidRPr="001C5455" w:rsidRDefault="00FC0F09" w:rsidP="001C5455">
      <w:pPr>
        <w:numPr>
          <w:ilvl w:val="0"/>
          <w:numId w:val="14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выполнением воспитанниками требований личной гигиены;</w:t>
      </w:r>
    </w:p>
    <w:p w:rsidR="00FC0F09" w:rsidRPr="001C5455" w:rsidRDefault="00FC0F09" w:rsidP="001C5455">
      <w:pPr>
        <w:numPr>
          <w:ilvl w:val="0"/>
          <w:numId w:val="14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играми детей на прогулке (не бросать друг в друга песком, землей, снегом);</w:t>
      </w:r>
    </w:p>
    <w:p w:rsidR="00FC0F09" w:rsidRPr="001C5455" w:rsidRDefault="00FC0F09" w:rsidP="001C5455">
      <w:pPr>
        <w:numPr>
          <w:ilvl w:val="0"/>
          <w:numId w:val="14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следит, чтобы дети без разрешения воспитателя не брали в рот никаких растений, ягод, грибов, трав и т.д.;</w:t>
      </w:r>
    </w:p>
    <w:p w:rsidR="00FC0F09" w:rsidRPr="001C5455" w:rsidRDefault="00FC0F09" w:rsidP="001C5455">
      <w:pPr>
        <w:numPr>
          <w:ilvl w:val="0"/>
          <w:numId w:val="14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наличием у каждого ребенка предметов личной гигиены (индивидуальной расчески, полотенца, носового платка).</w:t>
      </w:r>
    </w:p>
    <w:p w:rsidR="00FC0F09" w:rsidRPr="001C5455" w:rsidRDefault="005B05A8" w:rsidP="001C5455">
      <w:pPr>
        <w:spacing w:after="201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10.10. Во время образовательной деятельности и во время сна запрещается оставлять воспитанников без наблюдения воспитателя.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10.11. При проведении прогулок воспитатель предварительно проводит осмотр участка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(территория должна быть очищена от мусора, битого стекла, сухостоя), игрового оборудования и малых архитектурных форм на их исправность.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10.12. Не допускается организация прогулки на одном игровом участке одновременно двух и более групп воспитанников.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10.13. Во время организации прогулки воспитатель обязан соблюдать длительность прогулки в соответствии с установленным режимом дня, учитывать климатические условия (при температуре воздуха ниже минус 15 градусов по Цельсию и скорости ветра более 7 метров в секунду продолжительность прогулки рекомендуется сокращать).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10.14. В случае пожара, аварии и других стихийных бедствий воспитатель </w:t>
      </w:r>
      <w:r w:rsidR="00F70491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ДОУ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в первую очередь принимает меры по спасению детей группы.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10.15. При возникновении пожара воспитанники незамедлительно эвакуируются из помещения (согласно плану эвакуации) в безопасное место.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10.16. При получении ребенком травмы ему оказывается первая помощь, устраняется воздействие повреждающих факторов, угрожающих жизни и здоровью, вызывается медицинская сестра, при необходимости ребенок транспортируется в медицинский кабинет, вызывается скорая помощь, информация сообщается заведующему </w:t>
      </w:r>
      <w:r w:rsidR="0086745A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ДОУ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(при его отсутствии – иному должностному лицу), а также родителям (законным представителям).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10.17. При аварии (прорыве) в системе отопления, водоснабжения воспитанники выводятся из помещения группы, сообщается о происшествии </w:t>
      </w:r>
      <w:r w:rsidR="0086745A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заведующему хозяйством ДОУ.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  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10.18. В случае появления неисправности в работе компьютера, принтера, электронных средств обучения, музыкальной аппаратуры (посторонний шум, искрение или запах гари) оборудование отключается от электрической сети и сообщается об этом </w:t>
      </w:r>
      <w:r w:rsidR="0086745A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заведующему хозяйством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86745A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ДОУ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10.19.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соответствующими инструкциями и Планом эвакуации.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10.20. По окончании действия факторов аварийной ситуации воспитатель проверяет по списку наличие вверенных ему детей. При обнаружении отсутствующих принимает незамедлительно оперативные меры.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10.21. Педагогический работник, допустивший невыполнение или нарушение инструкции по охране жизни и здоровья воспитанников во время образовательной деятельности в режиме дня, привлекается к дисциплинарной ответственности</w:t>
      </w:r>
    </w:p>
    <w:p w:rsidR="00FC0F09" w:rsidRPr="001C5455" w:rsidRDefault="00FC0F09" w:rsidP="005B05A8">
      <w:pPr>
        <w:spacing w:after="1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11. Требования к организации профилактики несчастных случаев с воспитанниками во время пребывания в ДОУ</w:t>
      </w:r>
    </w:p>
    <w:p w:rsidR="00FC0F09" w:rsidRPr="001C5455" w:rsidRDefault="005B05A8" w:rsidP="001C54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11.1. В ДОУ должны реализовываться плановые мероприятия с воспитанниками по вопросу профилактики несчастного случая.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11.2. В </w:t>
      </w:r>
      <w:r w:rsidR="00F70491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ДОУ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должно быть разработано, утверждено и согласовано в установленном </w:t>
      </w:r>
      <w:r w:rsidR="00FC0F09" w:rsidRPr="005B05A8">
        <w:rPr>
          <w:rFonts w:ascii="Times New Roman" w:eastAsia="Times New Roman" w:hAnsi="Times New Roman" w:cs="Times New Roman"/>
          <w:sz w:val="24"/>
          <w:szCs w:val="24"/>
        </w:rPr>
        <w:t>порядке </w:t>
      </w:r>
      <w:hyperlink r:id="rId10" w:tgtFrame="_blank" w:history="1">
        <w:r w:rsidR="00FC0F09" w:rsidRPr="005B05A8">
          <w:rPr>
            <w:rFonts w:ascii="Times New Roman" w:eastAsia="Times New Roman" w:hAnsi="Times New Roman" w:cs="Times New Roman"/>
            <w:sz w:val="24"/>
            <w:szCs w:val="24"/>
          </w:rPr>
          <w:t>Положение о расследовании несчастных случаев с воспитанниками ДОУ</w:t>
        </w:r>
      </w:hyperlink>
      <w:r w:rsidR="00FC0F09" w:rsidRPr="005B05A8">
        <w:rPr>
          <w:rFonts w:ascii="Times New Roman" w:eastAsia="Times New Roman" w:hAnsi="Times New Roman" w:cs="Times New Roman"/>
          <w:sz w:val="24"/>
          <w:szCs w:val="24"/>
        </w:rPr>
        <w:t> и соответствующие инструкции по охране труда воспитанников.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11.3. </w:t>
      </w:r>
      <w:ins w:id="14" w:author="Unknown">
        <w:r w:rsidR="00FC0F09" w:rsidRPr="001C5455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При несчастном случае воспитатель (</w:t>
        </w:r>
      </w:ins>
      <w:r w:rsidR="0086745A" w:rsidRPr="001C5455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</w:rPr>
        <w:t>социальный педагог</w:t>
      </w:r>
      <w:ins w:id="15" w:author="Unknown">
        <w:r w:rsidR="00FC0F09" w:rsidRPr="001C5455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) должен:</w:t>
        </w:r>
      </w:ins>
    </w:p>
    <w:p w:rsidR="00FC0F09" w:rsidRPr="001C5455" w:rsidRDefault="00FC0F09" w:rsidP="001C5455">
      <w:pPr>
        <w:numPr>
          <w:ilvl w:val="0"/>
          <w:numId w:val="15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оказать воспитаннику первую помощь, устранить воздействие на него повреждающих факторов, угрожающих жизни и здоровью (освободить от действия электрического тока, погасить горящую одежду, убрать травмирующий предмет и др.);</w:t>
      </w:r>
    </w:p>
    <w:p w:rsidR="00FC0F09" w:rsidRPr="001C5455" w:rsidRDefault="00FC0F09" w:rsidP="001C5455">
      <w:pPr>
        <w:numPr>
          <w:ilvl w:val="0"/>
          <w:numId w:val="15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выполнять мероприятия по спасению пострадавшего в порядке срочности (остановить кровотечение, в зависимости от состояния усадить или уложить ребенка, наложить стерильную повязку);</w:t>
      </w:r>
    </w:p>
    <w:p w:rsidR="00FC0F09" w:rsidRPr="001C5455" w:rsidRDefault="00FC0F09" w:rsidP="001C5455">
      <w:pPr>
        <w:numPr>
          <w:ilvl w:val="0"/>
          <w:numId w:val="15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поддерживать основные жизненные функции пострадавшего ребенка до прибытия медицинского работника;</w:t>
      </w:r>
    </w:p>
    <w:p w:rsidR="00FC0F09" w:rsidRPr="001C5455" w:rsidRDefault="00FC0F09" w:rsidP="001C5455">
      <w:pPr>
        <w:numPr>
          <w:ilvl w:val="0"/>
          <w:numId w:val="15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немедленно сообщить о случившемся администрации ДОУ, медицинской сестре, родителям (законным представителям) воспитанника, вызвать «скорую помощь» и сопроводить воспитанника в приемное отделение медицинской организации.</w:t>
      </w:r>
    </w:p>
    <w:p w:rsidR="00FC0F09" w:rsidRPr="001C5455" w:rsidRDefault="0072699B" w:rsidP="001C5455">
      <w:pPr>
        <w:spacing w:after="201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11.4. Для оказания первой помощи во время пребывания детей в </w:t>
      </w:r>
      <w:r w:rsidR="00F70491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ДОУ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необходимо иметь в группе аптечку с набором средств для оказания первой помощи </w:t>
      </w:r>
      <w:r w:rsidR="0086745A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(перевязочные средства), которая должна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храниться в недоступном для детей месте. </w:t>
      </w:r>
    </w:p>
    <w:p w:rsidR="00FC0F09" w:rsidRPr="001C5455" w:rsidRDefault="00FC0F09" w:rsidP="0072699B">
      <w:pPr>
        <w:spacing w:after="1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12. Требования к соблюдению санитарно-противоэпидемических и профилактических мероприятий</w:t>
      </w:r>
    </w:p>
    <w:p w:rsidR="00FC0F09" w:rsidRPr="001C5455" w:rsidRDefault="0072699B" w:rsidP="001C54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12.1. В ДОУ неукоснительно должны соблюдаться СП 2.4.3648-20 «Санитарно-эпидемиологические требования к организациям воспитания и обучения, отдыха и оздоровления детей и молодежи», которые направлены на охрану жизни и здоровья детей при осуществлении деятельности по воспитанию, обучению, развитию и оздоровлению, уходу и присмотру воспитанников в ДОУ.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12.2. Технические осмотры здания </w:t>
      </w:r>
      <w:r w:rsidR="00F70491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ДОУ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должны быть систематическими (осмотр штукатурки, потолков, лестниц, вентиляционных установок, оконных рам, электроарматуры, санитарно-технических установок).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12.3. Необходимо проводить систематический контроль за исправностью водопровода, канализации, за устойчивостью и исправностью фрамуг, форточек, физкультурного оборудования, мебели.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12.4. Картины, огнетушители, шкафы, вешалки для одежды и полотенец должны прочно прикрепляться к полу или к стене.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12.5. Группы для детей до 3-х лет должны располагаться на первом этаже.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317EFA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12.6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. Дезинфекционные средства нужно держать в закрытом шкафу, в недоступном для детей месте. Электропроводка должна быть изолирована, электрические пр</w:t>
      </w:r>
      <w:r w:rsidR="00317EFA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иборы недоступны для детей.</w:t>
      </w:r>
      <w:r w:rsidR="00317EFA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317EFA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12.7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. Крыши всех построек на участке ДОУ должны своевременно очищаться от снега. Нельзя допускать образования по краям крыши свисающих глыб снега, сосулек. Нельзя разрешать детям катание на ногах с ледяных горок. Необходимо очищать дорожки от снега и</w:t>
      </w:r>
      <w:r w:rsidR="00317EFA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льда и посыпать их песком.</w:t>
      </w:r>
      <w:r w:rsidR="00317EFA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317EFA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12.8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. Следует постоянно следить за температурным режимом, влажностью воздуха, естественным и искусственным освещ</w:t>
      </w:r>
      <w:r w:rsidR="00317EFA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ением групповых помещений.</w:t>
      </w:r>
      <w:r w:rsidR="00317EFA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317EFA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12.9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. Сквозное проветривание проводится не мен</w:t>
      </w:r>
      <w:r w:rsidR="00317EFA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ее 10 минут каждые 3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часа. Проветривание проводится в отсутствие детей и заканчивается за 30 минут до их прихо</w:t>
      </w:r>
      <w:r w:rsidR="00317EFA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да с прогулки или занятия.</w:t>
      </w:r>
      <w:r w:rsidR="00317EFA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317EFA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12.10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. Проведение обеззараживания помещения проводится </w:t>
      </w:r>
      <w:r w:rsidR="00317EFA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ежедневно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с применением бактерицидной лампы или рециркул</w:t>
      </w:r>
      <w:r w:rsidR="00317EFA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ятора воздуха.</w:t>
      </w:r>
      <w:r w:rsidR="00317EFA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317EFA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12.11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. </w:t>
      </w:r>
      <w:ins w:id="16" w:author="Unknown">
        <w:r w:rsidR="00FC0F09" w:rsidRPr="001C5455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Заведующий ДОУ является ответственным лицом за организацию и полноту выполнения настоящих требований, в том числе обеспечивает:</w:t>
        </w:r>
      </w:ins>
    </w:p>
    <w:p w:rsidR="00FC0F09" w:rsidRPr="0072699B" w:rsidRDefault="00FC0F09" w:rsidP="001C5455">
      <w:pPr>
        <w:numPr>
          <w:ilvl w:val="0"/>
          <w:numId w:val="16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наличие </w:t>
      </w:r>
      <w:hyperlink r:id="rId11" w:tgtFrame="_blank" w:history="1">
        <w:r w:rsidRPr="0072699B">
          <w:rPr>
            <w:rFonts w:ascii="Times New Roman" w:eastAsia="Times New Roman" w:hAnsi="Times New Roman" w:cs="Times New Roman"/>
            <w:sz w:val="24"/>
            <w:szCs w:val="24"/>
          </w:rPr>
          <w:t>Инструкций по охране труда для ДОУ</w:t>
        </w:r>
      </w:hyperlink>
      <w:r w:rsidRPr="007269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C0F09" w:rsidRPr="001C5455" w:rsidRDefault="00FC0F09" w:rsidP="001C5455">
      <w:pPr>
        <w:numPr>
          <w:ilvl w:val="0"/>
          <w:numId w:val="16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выполнение требований Инструкций всеми работниками </w:t>
      </w:r>
      <w:r w:rsidR="00317EFA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ДОУ</w:t>
      </w: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;</w:t>
      </w:r>
    </w:p>
    <w:p w:rsidR="00FC0F09" w:rsidRPr="001C5455" w:rsidRDefault="00FC0F09" w:rsidP="001C5455">
      <w:pPr>
        <w:numPr>
          <w:ilvl w:val="0"/>
          <w:numId w:val="16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FC0F09" w:rsidRPr="001C5455" w:rsidRDefault="00FC0F09" w:rsidP="001C5455">
      <w:pPr>
        <w:numPr>
          <w:ilvl w:val="0"/>
          <w:numId w:val="16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наличие личных медицинских книжек на каждого работника;</w:t>
      </w:r>
    </w:p>
    <w:p w:rsidR="00FC0F09" w:rsidRPr="001C5455" w:rsidRDefault="00FC0F09" w:rsidP="001C5455">
      <w:pPr>
        <w:numPr>
          <w:ilvl w:val="0"/>
          <w:numId w:val="16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своевременное прохождение работниками учреждения периодических медицинских обследований, гигиенического воспитания и обучения;</w:t>
      </w:r>
    </w:p>
    <w:p w:rsidR="00FC0F09" w:rsidRPr="001C5455" w:rsidRDefault="00FC0F09" w:rsidP="001C5455">
      <w:pPr>
        <w:numPr>
          <w:ilvl w:val="0"/>
          <w:numId w:val="16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организацию мероприятий по дезинфекции, дезинсекции и дератизации;</w:t>
      </w:r>
    </w:p>
    <w:p w:rsidR="00FC0F09" w:rsidRPr="001C5455" w:rsidRDefault="00FC0F09" w:rsidP="001C5455">
      <w:pPr>
        <w:numPr>
          <w:ilvl w:val="0"/>
          <w:numId w:val="16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исправную работу технологического, холодильного и другого оборудования </w:t>
      </w:r>
      <w:r w:rsidR="00317EFA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ДОУ.</w:t>
      </w:r>
    </w:p>
    <w:p w:rsidR="00FC0F09" w:rsidRPr="001C5455" w:rsidRDefault="0072699B" w:rsidP="001C5455">
      <w:pPr>
        <w:spacing w:after="201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12.13. Вход на территорию в помещение </w:t>
      </w:r>
      <w:r w:rsidR="00317EFA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ДОУ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осуществляется в масках в период карантинных ограничений.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12.14. Заведующий ДОУ, а также педагогические работники, нарушившие требования настоящих требований, несут ответственность в порядке, установленном законодательством Российской Федерации.</w:t>
      </w:r>
    </w:p>
    <w:p w:rsidR="00FC0F09" w:rsidRPr="001C5455" w:rsidRDefault="0072699B" w:rsidP="001C5455">
      <w:pPr>
        <w:spacing w:after="10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                                                       </w:t>
      </w:r>
      <w:r w:rsidR="00FC0F09" w:rsidRPr="001C5455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13. Заключительные положения</w:t>
      </w:r>
    </w:p>
    <w:p w:rsidR="00FC0F09" w:rsidRPr="001C5455" w:rsidRDefault="0072699B" w:rsidP="001C54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13.1. Настоящее </w:t>
      </w:r>
      <w:r w:rsidR="00FC0F09" w:rsidRPr="001C5455">
        <w:rPr>
          <w:rFonts w:ascii="Times New Roman" w:eastAsia="Times New Roman" w:hAnsi="Times New Roman" w:cs="Times New Roman"/>
          <w:iCs/>
          <w:color w:val="1E2120"/>
          <w:sz w:val="24"/>
          <w:szCs w:val="24"/>
        </w:rPr>
        <w:t>Положение об организации охраны жизни и здоровья воспитанников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 является локальным нормативным актом, принимается на Общем собрании работников ДОУ и утверждается (либо вводится в действие) приказом заведующего </w:t>
      </w:r>
      <w:r w:rsidR="00317EFA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ДОУ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13.2.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13.3. Данное Положение принимается на неопределенный срок. Изменения и дополнения к Положению принимаются в порядке, предусмотренном п.13.1. настоящего Положения.</w:t>
      </w:r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bookmarkStart w:id="17" w:name="_GoBack"/>
      <w:bookmarkEnd w:id="17"/>
      <w:r w:rsidR="00FC0F09"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13.4.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F499B" w:rsidRPr="001C5455" w:rsidRDefault="00FC0F09" w:rsidP="001C5455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C5455">
        <w:rPr>
          <w:rFonts w:ascii="Times New Roman" w:eastAsia="Times New Roman" w:hAnsi="Times New Roman" w:cs="Times New Roman"/>
          <w:color w:val="1E2120"/>
          <w:sz w:val="24"/>
          <w:szCs w:val="24"/>
        </w:rPr>
        <w:t> </w:t>
      </w:r>
    </w:p>
    <w:sectPr w:rsidR="00DF499B" w:rsidRPr="001C5455" w:rsidSect="001C5455">
      <w:headerReference w:type="default" r:id="rId12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1AA" w:rsidRDefault="000211AA" w:rsidP="007D4088">
      <w:pPr>
        <w:spacing w:after="0" w:line="240" w:lineRule="auto"/>
      </w:pPr>
      <w:r>
        <w:separator/>
      </w:r>
    </w:p>
  </w:endnote>
  <w:endnote w:type="continuationSeparator" w:id="0">
    <w:p w:rsidR="000211AA" w:rsidRDefault="000211AA" w:rsidP="007D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1AA" w:rsidRDefault="000211AA" w:rsidP="007D4088">
      <w:pPr>
        <w:spacing w:after="0" w:line="240" w:lineRule="auto"/>
      </w:pPr>
      <w:r>
        <w:separator/>
      </w:r>
    </w:p>
  </w:footnote>
  <w:footnote w:type="continuationSeparator" w:id="0">
    <w:p w:rsidR="000211AA" w:rsidRDefault="000211AA" w:rsidP="007D4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148"/>
      <w:docPartObj>
        <w:docPartGallery w:val="Page Numbers (Top of Page)"/>
        <w:docPartUnique/>
      </w:docPartObj>
    </w:sdtPr>
    <w:sdtEndPr/>
    <w:sdtContent>
      <w:p w:rsidR="007D4088" w:rsidRDefault="000211A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69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4088" w:rsidRDefault="007D408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040F"/>
    <w:multiLevelType w:val="multilevel"/>
    <w:tmpl w:val="A70CF4F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E33CB6"/>
    <w:multiLevelType w:val="multilevel"/>
    <w:tmpl w:val="DB1E898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461C2E"/>
    <w:multiLevelType w:val="multilevel"/>
    <w:tmpl w:val="69AC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1613B"/>
    <w:multiLevelType w:val="multilevel"/>
    <w:tmpl w:val="A0625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57351"/>
    <w:multiLevelType w:val="multilevel"/>
    <w:tmpl w:val="9AAA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D11A48"/>
    <w:multiLevelType w:val="multilevel"/>
    <w:tmpl w:val="E678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3901C2"/>
    <w:multiLevelType w:val="multilevel"/>
    <w:tmpl w:val="553EC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55338B"/>
    <w:multiLevelType w:val="multilevel"/>
    <w:tmpl w:val="BCB859C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5A1368"/>
    <w:multiLevelType w:val="multilevel"/>
    <w:tmpl w:val="FC9CA1D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CC6051F"/>
    <w:multiLevelType w:val="multilevel"/>
    <w:tmpl w:val="68A27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3A5038"/>
    <w:multiLevelType w:val="multilevel"/>
    <w:tmpl w:val="813A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2B66A1"/>
    <w:multiLevelType w:val="multilevel"/>
    <w:tmpl w:val="FADC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5342B8"/>
    <w:multiLevelType w:val="multilevel"/>
    <w:tmpl w:val="3D64818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101239"/>
    <w:multiLevelType w:val="multilevel"/>
    <w:tmpl w:val="AE10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117C08"/>
    <w:multiLevelType w:val="multilevel"/>
    <w:tmpl w:val="26DE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BB760D"/>
    <w:multiLevelType w:val="multilevel"/>
    <w:tmpl w:val="14ECFAF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8B6F30"/>
    <w:multiLevelType w:val="multilevel"/>
    <w:tmpl w:val="000AFC8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16E60B6"/>
    <w:multiLevelType w:val="multilevel"/>
    <w:tmpl w:val="CD943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9645FD"/>
    <w:multiLevelType w:val="multilevel"/>
    <w:tmpl w:val="94061AC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6CE1993"/>
    <w:multiLevelType w:val="multilevel"/>
    <w:tmpl w:val="9F20271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E01314B"/>
    <w:multiLevelType w:val="multilevel"/>
    <w:tmpl w:val="9D3C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C13075"/>
    <w:multiLevelType w:val="multilevel"/>
    <w:tmpl w:val="637848D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1E61AC7"/>
    <w:multiLevelType w:val="multilevel"/>
    <w:tmpl w:val="EAB4A25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92409B2"/>
    <w:multiLevelType w:val="multilevel"/>
    <w:tmpl w:val="968059C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9E1582E"/>
    <w:multiLevelType w:val="multilevel"/>
    <w:tmpl w:val="32D0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150003"/>
    <w:multiLevelType w:val="multilevel"/>
    <w:tmpl w:val="A260D55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B2601C0"/>
    <w:multiLevelType w:val="multilevel"/>
    <w:tmpl w:val="3534598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5454476"/>
    <w:multiLevelType w:val="multilevel"/>
    <w:tmpl w:val="67E05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8F16A4"/>
    <w:multiLevelType w:val="multilevel"/>
    <w:tmpl w:val="0EA42B2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E520FA7"/>
    <w:multiLevelType w:val="multilevel"/>
    <w:tmpl w:val="3402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495B9A"/>
    <w:multiLevelType w:val="multilevel"/>
    <w:tmpl w:val="CAB0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822EB5"/>
    <w:multiLevelType w:val="multilevel"/>
    <w:tmpl w:val="48EC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30327D"/>
    <w:multiLevelType w:val="multilevel"/>
    <w:tmpl w:val="D1703D4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80B0262"/>
    <w:multiLevelType w:val="multilevel"/>
    <w:tmpl w:val="26C8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9"/>
  </w:num>
  <w:num w:numId="3">
    <w:abstractNumId w:val="25"/>
  </w:num>
  <w:num w:numId="4">
    <w:abstractNumId w:val="7"/>
  </w:num>
  <w:num w:numId="5">
    <w:abstractNumId w:val="21"/>
  </w:num>
  <w:num w:numId="6">
    <w:abstractNumId w:val="28"/>
  </w:num>
  <w:num w:numId="7">
    <w:abstractNumId w:val="0"/>
  </w:num>
  <w:num w:numId="8">
    <w:abstractNumId w:val="15"/>
  </w:num>
  <w:num w:numId="9">
    <w:abstractNumId w:val="23"/>
  </w:num>
  <w:num w:numId="10">
    <w:abstractNumId w:val="18"/>
  </w:num>
  <w:num w:numId="11">
    <w:abstractNumId w:val="1"/>
  </w:num>
  <w:num w:numId="12">
    <w:abstractNumId w:val="16"/>
  </w:num>
  <w:num w:numId="13">
    <w:abstractNumId w:val="26"/>
  </w:num>
  <w:num w:numId="14">
    <w:abstractNumId w:val="32"/>
  </w:num>
  <w:num w:numId="15">
    <w:abstractNumId w:val="12"/>
  </w:num>
  <w:num w:numId="16">
    <w:abstractNumId w:val="22"/>
  </w:num>
  <w:num w:numId="17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0F09"/>
    <w:rsid w:val="000211AA"/>
    <w:rsid w:val="0003525F"/>
    <w:rsid w:val="0004708E"/>
    <w:rsid w:val="001C5455"/>
    <w:rsid w:val="00317EFA"/>
    <w:rsid w:val="00420D93"/>
    <w:rsid w:val="005B05A8"/>
    <w:rsid w:val="0072699B"/>
    <w:rsid w:val="0078147A"/>
    <w:rsid w:val="007D4088"/>
    <w:rsid w:val="0086745A"/>
    <w:rsid w:val="008A248B"/>
    <w:rsid w:val="008A3176"/>
    <w:rsid w:val="00A5296D"/>
    <w:rsid w:val="00AC1C12"/>
    <w:rsid w:val="00DF499B"/>
    <w:rsid w:val="00F70491"/>
    <w:rsid w:val="00FC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9B1F4"/>
  <w15:docId w15:val="{C5310EAF-8B35-424E-BEFE-2800E3C8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99B"/>
  </w:style>
  <w:style w:type="paragraph" w:styleId="1">
    <w:name w:val="heading 1"/>
    <w:basedOn w:val="a"/>
    <w:link w:val="10"/>
    <w:uiPriority w:val="9"/>
    <w:qFormat/>
    <w:rsid w:val="00FC0F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C0F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C0F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F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C0F0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C0F0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views-label">
    <w:name w:val="views-label"/>
    <w:basedOn w:val="a0"/>
    <w:rsid w:val="00FC0F09"/>
  </w:style>
  <w:style w:type="character" w:customStyle="1" w:styleId="field-content">
    <w:name w:val="field-content"/>
    <w:basedOn w:val="a0"/>
    <w:rsid w:val="00FC0F09"/>
  </w:style>
  <w:style w:type="character" w:styleId="a3">
    <w:name w:val="Hyperlink"/>
    <w:basedOn w:val="a0"/>
    <w:uiPriority w:val="99"/>
    <w:semiHidden/>
    <w:unhideWhenUsed/>
    <w:rsid w:val="00FC0F09"/>
    <w:rPr>
      <w:color w:val="0000FF"/>
      <w:u w:val="single"/>
    </w:rPr>
  </w:style>
  <w:style w:type="character" w:customStyle="1" w:styleId="uc-price">
    <w:name w:val="uc-price"/>
    <w:basedOn w:val="a0"/>
    <w:rsid w:val="00FC0F0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C0F0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C0F0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C0F0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C0F09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FC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C0F09"/>
    <w:rPr>
      <w:b/>
      <w:bCs/>
    </w:rPr>
  </w:style>
  <w:style w:type="character" w:styleId="a6">
    <w:name w:val="Emphasis"/>
    <w:basedOn w:val="a0"/>
    <w:uiPriority w:val="20"/>
    <w:qFormat/>
    <w:rsid w:val="00FC0F09"/>
    <w:rPr>
      <w:i/>
      <w:iCs/>
    </w:rPr>
  </w:style>
  <w:style w:type="character" w:customStyle="1" w:styleId="text-download">
    <w:name w:val="text-download"/>
    <w:basedOn w:val="a0"/>
    <w:rsid w:val="00FC0F09"/>
  </w:style>
  <w:style w:type="character" w:customStyle="1" w:styleId="uscl-over-counter">
    <w:name w:val="uscl-over-counter"/>
    <w:basedOn w:val="a0"/>
    <w:rsid w:val="00FC0F09"/>
  </w:style>
  <w:style w:type="paragraph" w:customStyle="1" w:styleId="copyright">
    <w:name w:val="copyright"/>
    <w:basedOn w:val="a"/>
    <w:rsid w:val="00FC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D4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4088"/>
  </w:style>
  <w:style w:type="paragraph" w:styleId="a9">
    <w:name w:val="footer"/>
    <w:basedOn w:val="a"/>
    <w:link w:val="aa"/>
    <w:uiPriority w:val="99"/>
    <w:semiHidden/>
    <w:unhideWhenUsed/>
    <w:rsid w:val="007D4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D4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3844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9034">
                  <w:marLeft w:val="0"/>
                  <w:marRight w:val="0"/>
                  <w:marTop w:val="84"/>
                  <w:marBottom w:val="4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7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1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9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065645">
                                  <w:marLeft w:val="0"/>
                                  <w:marRight w:val="0"/>
                                  <w:marTop w:val="0"/>
                                  <w:marBottom w:val="1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17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0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234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25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10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972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2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75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853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289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894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26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28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280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31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31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7792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71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069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8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754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773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07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560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602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986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466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9498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77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8365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869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2754648">
                                                  <w:blockQuote w:val="1"/>
                                                  <w:marLeft w:val="167"/>
                                                  <w:marRight w:val="167"/>
                                                  <w:marTop w:val="502"/>
                                                  <w:marBottom w:val="167"/>
                                                  <w:divBdr>
                                                    <w:top w:val="single" w:sz="6" w:space="7" w:color="BBBBBB"/>
                                                    <w:left w:val="single" w:sz="6" w:space="4" w:color="BBBBBB"/>
                                                    <w:bottom w:val="single" w:sz="6" w:space="2" w:color="BBBBBB"/>
                                                    <w:right w:val="single" w:sz="6" w:space="4" w:color="BBBBBB"/>
                                                  </w:divBdr>
                                                </w:div>
                                                <w:div w:id="22901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037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003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375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2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314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62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064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7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82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7687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21320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3467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59115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599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64011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0537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212993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9740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189597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8435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175258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595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125200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34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170979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92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1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8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744074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126661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962970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1980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32968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88980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19678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107324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248210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3886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594567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206401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91707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44369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15991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84170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39184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3428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5269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6030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611110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212638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02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0048673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4519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779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4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73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8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8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56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25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428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hrana-tryda.com/do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hrana-tryda.com/node/21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356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5961</Words>
  <Characters>33980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2023-03-03T10:03:00Z</dcterms:created>
  <dcterms:modified xsi:type="dcterms:W3CDTF">2023-04-11T10:59:00Z</dcterms:modified>
</cp:coreProperties>
</file>