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E4" w:rsidRPr="00AE234A" w:rsidRDefault="008B36E4" w:rsidP="00AE234A">
      <w:pPr>
        <w:pBdr>
          <w:top w:val="single" w:sz="6" w:space="1" w:color="auto"/>
        </w:pBdr>
        <w:spacing w:after="134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AE234A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AE234A" w:rsidRDefault="00AE234A" w:rsidP="00AE234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E234A" w:rsidRDefault="00AE234A" w:rsidP="00AE234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E234A" w:rsidRDefault="00AE234A" w:rsidP="00AE234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E234A" w:rsidRDefault="00AE234A" w:rsidP="00AE234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E234A" w:rsidRDefault="00AE234A" w:rsidP="00AE234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134"/>
        <w:gridCol w:w="4110"/>
      </w:tblGrid>
      <w:tr w:rsidR="00AE234A" w:rsidRPr="00AE234A" w:rsidTr="00354B28">
        <w:tc>
          <w:tcPr>
            <w:tcW w:w="4962" w:type="dxa"/>
          </w:tcPr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дошкольного образования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>Гудермесского муниципального района»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34A" w:rsidRPr="00AE234A" w:rsidRDefault="00AE234A" w:rsidP="00AE2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</w:pPr>
            <w:r w:rsidRPr="00AE234A"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  <w:t>СОГЛАСОВАНО</w:t>
            </w:r>
          </w:p>
          <w:p w:rsidR="00AE234A" w:rsidRPr="00AE234A" w:rsidRDefault="00AE234A" w:rsidP="00AE2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</w:pPr>
            <w:r w:rsidRPr="00AE234A"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  <w:t>Родительским комитетом МБДОУ</w:t>
            </w:r>
          </w:p>
          <w:p w:rsidR="00AE234A" w:rsidRPr="00AE234A" w:rsidRDefault="00AE234A" w:rsidP="00AE2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en-US"/>
              </w:rPr>
            </w:pPr>
            <w:r w:rsidRPr="00AE234A"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  <w:t>«Детский сад № 2 «Жовхар»</w:t>
            </w:r>
          </w:p>
          <w:p w:rsidR="00AE234A" w:rsidRPr="00AE234A" w:rsidRDefault="00AE234A" w:rsidP="00AE2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en-US"/>
              </w:rPr>
            </w:pPr>
            <w:r w:rsidRPr="00AE234A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en-US"/>
              </w:rPr>
              <w:t>(Протокол от 16.03.2023 г. № 03)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МБДОУ 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2 «Жовхар»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16.03.2023 г. № 30-ОД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общем внеочередном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коллектива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2 «Жовхар»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34A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17.03.2023 № 02)</w:t>
            </w:r>
          </w:p>
          <w:p w:rsidR="00AE234A" w:rsidRPr="00AE234A" w:rsidRDefault="00AE234A" w:rsidP="00AE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234A" w:rsidRDefault="00AE234A" w:rsidP="00AE234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AE234A" w:rsidRDefault="00AE234A" w:rsidP="00AE234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AE234A" w:rsidRDefault="00AE234A" w:rsidP="00AE234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AE234A" w:rsidRPr="00AE234A" w:rsidRDefault="00AE234A" w:rsidP="00AE23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Положение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о комиссии по противодействию коррупции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</w:t>
      </w:r>
      <w:r w:rsidRPr="00AE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бюджетного </w:t>
      </w:r>
    </w:p>
    <w:p w:rsidR="00AE234A" w:rsidRPr="00AE234A" w:rsidRDefault="00AE234A" w:rsidP="00AE23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4A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дошкольного образовательного учреждения</w:t>
      </w:r>
    </w:p>
    <w:p w:rsidR="00AE234A" w:rsidRPr="00AE234A" w:rsidRDefault="00AE234A" w:rsidP="00AE23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AE2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«Детский сад № </w:t>
      </w:r>
      <w:r w:rsidRPr="00AE23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«Жовхар» с. Герзель-Аул</w:t>
      </w:r>
      <w:r w:rsidRPr="00AE2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AE234A" w:rsidRPr="00AE234A" w:rsidRDefault="00AE234A" w:rsidP="00AE23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Гудермесского муниципального района»</w:t>
      </w:r>
    </w:p>
    <w:p w:rsidR="00AE234A" w:rsidRPr="00AE234A" w:rsidRDefault="00AE234A" w:rsidP="00AE2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AE234A" w:rsidRPr="00AE234A" w:rsidRDefault="00AE234A" w:rsidP="00AE234A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с. Герзель-Аул </w:t>
      </w:r>
    </w:p>
    <w:p w:rsidR="00AE234A" w:rsidRPr="00AE234A" w:rsidRDefault="00AE234A" w:rsidP="00AE234A">
      <w:pPr>
        <w:spacing w:after="160" w:line="240" w:lineRule="auto"/>
        <w:ind w:left="3828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3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1.Общие положения</w:t>
      </w:r>
    </w:p>
    <w:p w:rsidR="008B36E4" w:rsidRPr="00AE234A" w:rsidRDefault="008B36E4" w:rsidP="00AE234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1.1. Настоящее </w:t>
      </w:r>
      <w:r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Положение о комиссии по противодействию коррупции в ДОУ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 разработано в соответствии с Федеральным законом РФ № 273-ФЗ от 25.12.2008г «О противодействии коррупции» с изменениями на 29 декабря 2022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с изменениями на 25 августа 2022 года и в целях повышения эффективности работы по противодействию коррупции в дошкольном образовательном учреждении.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1.2. Данное </w:t>
      </w:r>
      <w:r w:rsidRPr="00AE234A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 комиссии по противодействию коррупции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 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1.4. </w:t>
      </w:r>
      <w:ins w:id="0" w:author="Unknown">
        <w:r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Для целей настоящего Положения используются следующие понятия:</w:t>
        </w:r>
      </w:ins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1.4.1. </w:t>
      </w:r>
      <w:r w:rsidRPr="00AE234A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</w:rPr>
        <w:t>Коррупция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совершение деяний, указанных выше, от имени или в интересах юридического лица.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1.4.2. </w:t>
      </w:r>
      <w:r w:rsidRPr="00AE234A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</w:rPr>
        <w:t>Противодействие коррупции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 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1.4.3. </w:t>
      </w:r>
      <w:r w:rsidRPr="00AE234A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</w:rPr>
        <w:t>Коррупционное правонарушение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 – отдельное проявление коррупции, влекущее за собой дисциплинарную, административную, уголовную или иную ответственность.</w:t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1.5. </w:t>
      </w:r>
      <w:ins w:id="1" w:author="Unknown">
        <w:r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Комиссия образовывается в целях:</w:t>
        </w:r>
      </w:ins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выявления причин и условий, способствующих распространению коррупции;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недопущения в ДОУ возникновения причин и условий, порождающих коррупцию;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создания системы предупреждения коррупции в деятельности дошкольного образовательного учреждения;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повышения эффективности функционирования детского сада за счет снижения рисков проявления коррупции;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предупреждения коррупционных правонарушений в дошкольном образовательном учреждении;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8B36E4" w:rsidRPr="00AE234A" w:rsidRDefault="00AE234A" w:rsidP="00AE2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1.6. </w:t>
      </w:r>
      <w:ins w:id="2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Основные принципы противодействия коррупции в ДОУ:</w:t>
        </w:r>
      </w:ins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приоритетное применение мер по предупреждению коррупции.</w:t>
      </w:r>
    </w:p>
    <w:p w:rsidR="008B36E4" w:rsidRPr="00AE234A" w:rsidRDefault="00AE234A" w:rsidP="00AE234A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8B36E4" w:rsidRPr="00AE234A" w:rsidRDefault="00AE234A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2. Субъекты коррупционных правонарушений</w:t>
      </w:r>
    </w:p>
    <w:p w:rsidR="008B36E4" w:rsidRPr="00AE234A" w:rsidRDefault="00AE234A" w:rsidP="00AE2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2.3. </w:t>
      </w:r>
      <w:ins w:id="3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ДОУ субъектами антикоррупционной политики являются:</w:t>
        </w:r>
      </w:ins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педагогический коллектив, учебно-вспомогательный персонал и обслуживающий персонал;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родители (законные представители) воспитанников детского сада;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физические и юридические лица, заинтересованные в качественном оказании образовательных услуг.</w:t>
      </w:r>
    </w:p>
    <w:p w:rsidR="008B36E4" w:rsidRPr="00AE234A" w:rsidRDefault="00AE234A" w:rsidP="00AE2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ins w:id="4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  </w:r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br/>
        </w:r>
      </w:ins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ins w:id="5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2.5. </w:t>
        </w:r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Комиссия систематически осуществляет комплекс мероприятий:</w:t>
        </w:r>
      </w:ins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по созданию единой системы мониторинга и информирования сотрудников ДОУ по проблемам коррупции;</w:t>
      </w:r>
    </w:p>
    <w:p w:rsidR="008B36E4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по антикоррупционной пропаганде и воспитанию;</w:t>
      </w:r>
    </w:p>
    <w:p w:rsidR="008B36E4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:rsidR="00AE234A" w:rsidRPr="00AE234A" w:rsidRDefault="00AE234A" w:rsidP="00AE234A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8B36E4" w:rsidRPr="00AE234A" w:rsidRDefault="00AE234A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3. Задачи комиссии по противодействию коррупции</w:t>
      </w:r>
    </w:p>
    <w:p w:rsidR="008B36E4" w:rsidRPr="00AE234A" w:rsidRDefault="003F3B64" w:rsidP="00AE234A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3.1. Участие в разработке и реализации приоритетных направлений антикоррупционной политики в дошкольном образовательном учреждении.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B36E4" w:rsidRPr="00AE234A" w:rsidRDefault="003F3B64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4. Порядок формирования Комиссии</w:t>
      </w:r>
    </w:p>
    <w:p w:rsidR="008B36E4" w:rsidRPr="00AE234A" w:rsidRDefault="003F3B64" w:rsidP="00AE2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</w:t>
      </w:r>
      <w:r w:rsidR="008B36E4" w:rsidRPr="003F3B64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7" w:tgtFrame="_blank" w:history="1">
        <w:r w:rsidR="008B36E4" w:rsidRPr="003F3B64">
          <w:rPr>
            <w:rFonts w:ascii="Times New Roman" w:eastAsia="Times New Roman" w:hAnsi="Times New Roman" w:cs="Times New Roman"/>
            <w:sz w:val="24"/>
            <w:szCs w:val="24"/>
          </w:rPr>
          <w:t>Положением об общем собрании работников ДОУ</w:t>
        </w:r>
      </w:hyperlink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, а состав Комиссии утверждается приказом заведующего дошкольным образовательным учреждением.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4.2. </w:t>
      </w:r>
      <w:ins w:id="6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состав Комиссии входят:</w:t>
        </w:r>
      </w:ins>
    </w:p>
    <w:p w:rsidR="008B36E4" w:rsidRPr="00AE234A" w:rsidRDefault="003F3B64" w:rsidP="003F3B64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представители Педагогического совета;</w:t>
      </w:r>
    </w:p>
    <w:p w:rsidR="008B36E4" w:rsidRPr="00AE234A" w:rsidRDefault="003F3B64" w:rsidP="003F3B64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представители обслуживающего персонала;</w:t>
      </w:r>
    </w:p>
    <w:p w:rsidR="008B36E4" w:rsidRPr="00AE234A" w:rsidRDefault="003F3B64" w:rsidP="003F3B64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представители от Родительского комитета;</w:t>
      </w:r>
    </w:p>
    <w:p w:rsidR="008B36E4" w:rsidRPr="003F3B64" w:rsidRDefault="003F3B64" w:rsidP="003F3B64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представитель профсоюзного комитета работников дошкольного образовательного учреждения, выполняющий функции в соответствии с </w:t>
      </w:r>
      <w:hyperlink r:id="rId8" w:tgtFrame="_blank" w:history="1">
        <w:r w:rsidR="008B36E4" w:rsidRPr="003F3B64">
          <w:rPr>
            <w:rFonts w:ascii="Times New Roman" w:eastAsia="Times New Roman" w:hAnsi="Times New Roman" w:cs="Times New Roman"/>
            <w:sz w:val="24"/>
            <w:szCs w:val="24"/>
          </w:rPr>
          <w:t>Положением о первичной профсоюзной организации ДОУ</w:t>
        </w:r>
      </w:hyperlink>
      <w:r w:rsidR="008B36E4" w:rsidRPr="003F3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36E4" w:rsidRPr="00AE234A" w:rsidRDefault="003F3B64" w:rsidP="00AE234A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4.4. 3аседание Комиссии правомочно, если на нем присутствует нс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4.6. Из состава Комиссии председателем назначаются заместитель председателя и секретарь.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4.8. Секретарь Комиссии свою деятельность осуществляет на общественных началах.</w:t>
      </w:r>
    </w:p>
    <w:p w:rsidR="008B36E4" w:rsidRPr="00AE234A" w:rsidRDefault="003F3B64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5. Полномочия Комиссии по противодействию коррупции</w:t>
      </w:r>
    </w:p>
    <w:p w:rsidR="008B36E4" w:rsidRPr="00AE234A" w:rsidRDefault="003F3B64" w:rsidP="00FA6315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5.1. Комиссия по противодействию коррупции координирует деятельность подразделений ДОУ по реализации мер предупреждения и противодействия коррупции.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5.3. 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5.6. Содействует внесению дополнений в нормативные правовые акты с учетом изменений действующего законодательства Российской Федерации.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FA6315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8B36E4" w:rsidRPr="00AE234A" w:rsidRDefault="00FA631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6. Полномочия членов Комиссии</w:t>
      </w:r>
    </w:p>
    <w:p w:rsidR="008B36E4" w:rsidRPr="00AE234A" w:rsidRDefault="00FA6315" w:rsidP="00AE2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6.1. </w:t>
      </w:r>
      <w:ins w:id="7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Председатель:</w:t>
        </w:r>
      </w:ins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8B36E4" w:rsidRPr="00AE234A" w:rsidRDefault="00D91575" w:rsidP="00D915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подписывает протоколы заседаний Комиссии.</w:t>
      </w:r>
    </w:p>
    <w:p w:rsidR="008B36E4" w:rsidRPr="00AE234A" w:rsidRDefault="00D91575" w:rsidP="00AE2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6.2. </w:t>
      </w:r>
      <w:ins w:id="8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Секретарь:</w:t>
        </w:r>
      </w:ins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8B36E4" w:rsidRPr="00AE234A" w:rsidRDefault="00D91575" w:rsidP="00AE2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6.3. </w:t>
      </w:r>
      <w:ins w:id="9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Члены Комиссии:</w:t>
        </w:r>
      </w:ins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вносят предложения по формированию плана работы Комиссии;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участвуют в реализации принятых Комиссией решений и полномочий.</w:t>
      </w:r>
    </w:p>
    <w:p w:rsidR="008B36E4" w:rsidRPr="00AE234A" w:rsidRDefault="00D91575" w:rsidP="00AE234A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6.4. Члены Комиссии обладают равными правами при принятии решений.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8B36E4" w:rsidRPr="00AE234A" w:rsidRDefault="00D9157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7. Порядок работы и деятельность Комиссии</w:t>
      </w:r>
    </w:p>
    <w:p w:rsidR="008B36E4" w:rsidRPr="00AE234A" w:rsidRDefault="00D91575" w:rsidP="00AE234A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7.2. Работой Комиссии по противодействию коррупции руководит Председатель.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7.3. Основной формой работы Комиссии является заседание, которое носит открытый характер.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7.5. Дата и время проведения заседаний, в том числе внеочередных, определяется председателем Комиссии.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7.6. Заседания Комиссии ведет Председатель, а в его отсутствие по его поручению заместитель председателя антикорупционной комиссии в дошкольном образовательном учреждении.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8B36E4" w:rsidRPr="00AE234A" w:rsidRDefault="00D9157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8. Антикоррупционная экспертиза правовых актов и (или) их проектов</w:t>
      </w:r>
    </w:p>
    <w:p w:rsidR="008B36E4" w:rsidRPr="00AE234A" w:rsidRDefault="00D91575" w:rsidP="00D91575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8.2.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коррупциогенных факторов.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8.3.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8B36E4" w:rsidRPr="00AE234A" w:rsidRDefault="00D9157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9. Внедрение антикоррупционных механизмов</w:t>
      </w:r>
    </w:p>
    <w:p w:rsidR="008B36E4" w:rsidRPr="00AE234A" w:rsidRDefault="00D91575" w:rsidP="00AE234A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9.1. Проведение совещания с работниками дошкольного образовательного учреждения по вопросам антикоррупционной политики в образовании.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образовательной деятельности, присмотре и уходе за детьми.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9.3. Участие в комплексных проверках по порядку привлечения внебюджетных средств и их целевому использованию.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9.4. Усиление контроля по ведению документов строгой отчетности.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D91575" w:rsidRDefault="00D9157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D91575" w:rsidRDefault="00D9157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8B36E4" w:rsidRPr="00AE234A" w:rsidRDefault="00D9157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lastRenderedPageBreak/>
        <w:t xml:space="preserve">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10. Обеспечение участия общественности и СМИ в деятельности Комиссии</w:t>
      </w:r>
    </w:p>
    <w:p w:rsidR="008B36E4" w:rsidRPr="00AE234A" w:rsidRDefault="00D91575" w:rsidP="00AE234A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8B36E4" w:rsidRPr="00AE234A" w:rsidRDefault="00D9157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11. Взаимодействие</w:t>
      </w:r>
    </w:p>
    <w:p w:rsidR="008B36E4" w:rsidRPr="00AE234A" w:rsidRDefault="00D91575" w:rsidP="00AE2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11.1. </w:t>
      </w:r>
      <w:ins w:id="10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Председатель комиссии, заместитель председателя комиссии, секретарь комиссии и члены комиссии непосредственно взаимодействуют:</w:t>
        </w:r>
      </w:ins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B36E4" w:rsidRPr="00AE234A" w:rsidRDefault="00D91575" w:rsidP="00AE23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11.2. </w:t>
      </w:r>
      <w:ins w:id="11" w:author="Unknown">
        <w:r w:rsidR="008B36E4" w:rsidRPr="00AE234A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Комиссия работает в тесном контакте:</w:t>
        </w:r>
      </w:ins>
    </w:p>
    <w:p w:rsidR="008B36E4" w:rsidRPr="00AE234A" w:rsidRDefault="00D91575" w:rsidP="00D91575">
      <w:pPr>
        <w:shd w:val="clear" w:color="auto" w:fill="FFFFFF"/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D91575" w:rsidRDefault="00D9157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8B36E4" w:rsidRPr="00AE234A" w:rsidRDefault="00D91575" w:rsidP="00AE234A">
      <w:pPr>
        <w:shd w:val="clear" w:color="auto" w:fill="FFFFFF"/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</w:t>
      </w:r>
      <w:r w:rsidR="008B36E4" w:rsidRPr="00AE234A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12. Заключительные положения</w:t>
      </w:r>
    </w:p>
    <w:p w:rsidR="008B36E4" w:rsidRPr="00AE234A" w:rsidRDefault="00D91575" w:rsidP="00AE234A">
      <w:pPr>
        <w:shd w:val="clear" w:color="auto" w:fill="FFFFFF"/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8B36E4" w:rsidRPr="00AE234A">
        <w:rPr>
          <w:rFonts w:ascii="Times New Roman" w:eastAsia="Times New Roman" w:hAnsi="Times New Roman" w:cs="Times New Roman"/>
          <w:color w:val="1E2120"/>
          <w:sz w:val="24"/>
          <w:szCs w:val="24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A45AB" w:rsidRPr="00AE234A" w:rsidRDefault="00BA45AB" w:rsidP="00AE2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BA45AB" w:rsidRPr="00AE234A" w:rsidSect="00AE234A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32" w:rsidRDefault="00290932" w:rsidP="00AE234A">
      <w:pPr>
        <w:spacing w:after="0" w:line="240" w:lineRule="auto"/>
      </w:pPr>
      <w:r>
        <w:separator/>
      </w:r>
    </w:p>
  </w:endnote>
  <w:endnote w:type="continuationSeparator" w:id="0">
    <w:p w:rsidR="00290932" w:rsidRDefault="00290932" w:rsidP="00AE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32" w:rsidRDefault="00290932" w:rsidP="00AE234A">
      <w:pPr>
        <w:spacing w:after="0" w:line="240" w:lineRule="auto"/>
      </w:pPr>
      <w:r>
        <w:separator/>
      </w:r>
    </w:p>
  </w:footnote>
  <w:footnote w:type="continuationSeparator" w:id="0">
    <w:p w:rsidR="00290932" w:rsidRDefault="00290932" w:rsidP="00AE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95936"/>
      <w:docPartObj>
        <w:docPartGallery w:val="Page Numbers (Top of Page)"/>
        <w:docPartUnique/>
      </w:docPartObj>
    </w:sdtPr>
    <w:sdtContent>
      <w:p w:rsidR="00AE234A" w:rsidRDefault="00AE23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575">
          <w:rPr>
            <w:noProof/>
          </w:rPr>
          <w:t>2</w:t>
        </w:r>
        <w:r>
          <w:fldChar w:fldCharType="end"/>
        </w:r>
      </w:p>
    </w:sdtContent>
  </w:sdt>
  <w:p w:rsidR="00AE234A" w:rsidRDefault="00AE23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F00"/>
    <w:multiLevelType w:val="multilevel"/>
    <w:tmpl w:val="5A88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9D2D03"/>
    <w:multiLevelType w:val="multilevel"/>
    <w:tmpl w:val="30E4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D1C96"/>
    <w:multiLevelType w:val="multilevel"/>
    <w:tmpl w:val="DC7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A4304F"/>
    <w:multiLevelType w:val="multilevel"/>
    <w:tmpl w:val="1D4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C809BE"/>
    <w:multiLevelType w:val="multilevel"/>
    <w:tmpl w:val="BF1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92290"/>
    <w:multiLevelType w:val="multilevel"/>
    <w:tmpl w:val="509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349B3"/>
    <w:multiLevelType w:val="multilevel"/>
    <w:tmpl w:val="34CC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D34B8"/>
    <w:multiLevelType w:val="multilevel"/>
    <w:tmpl w:val="87D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D27749"/>
    <w:multiLevelType w:val="multilevel"/>
    <w:tmpl w:val="DF0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8F7307"/>
    <w:multiLevelType w:val="multilevel"/>
    <w:tmpl w:val="255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36E4"/>
    <w:rsid w:val="00290932"/>
    <w:rsid w:val="003F3B64"/>
    <w:rsid w:val="008B36E4"/>
    <w:rsid w:val="00AE234A"/>
    <w:rsid w:val="00BA45AB"/>
    <w:rsid w:val="00D91575"/>
    <w:rsid w:val="00F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E724"/>
  <w15:docId w15:val="{9C6EB50F-E2D5-44F3-B3AA-62FC4FD4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3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3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36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36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8B36E4"/>
  </w:style>
  <w:style w:type="character" w:customStyle="1" w:styleId="field-content">
    <w:name w:val="field-content"/>
    <w:basedOn w:val="a0"/>
    <w:rsid w:val="008B36E4"/>
  </w:style>
  <w:style w:type="character" w:styleId="a3">
    <w:name w:val="Hyperlink"/>
    <w:basedOn w:val="a0"/>
    <w:uiPriority w:val="99"/>
    <w:semiHidden/>
    <w:unhideWhenUsed/>
    <w:rsid w:val="008B36E4"/>
    <w:rPr>
      <w:color w:val="0000FF"/>
      <w:u w:val="single"/>
    </w:rPr>
  </w:style>
  <w:style w:type="character" w:customStyle="1" w:styleId="uc-price">
    <w:name w:val="uc-price"/>
    <w:basedOn w:val="a0"/>
    <w:rsid w:val="008B36E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36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B36E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36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B36E4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8B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B36E4"/>
    <w:rPr>
      <w:b/>
      <w:bCs/>
    </w:rPr>
  </w:style>
  <w:style w:type="character" w:styleId="a6">
    <w:name w:val="Emphasis"/>
    <w:basedOn w:val="a0"/>
    <w:uiPriority w:val="20"/>
    <w:qFormat/>
    <w:rsid w:val="008B36E4"/>
    <w:rPr>
      <w:i/>
      <w:iCs/>
    </w:rPr>
  </w:style>
  <w:style w:type="character" w:customStyle="1" w:styleId="text-download">
    <w:name w:val="text-download"/>
    <w:basedOn w:val="a0"/>
    <w:rsid w:val="008B36E4"/>
  </w:style>
  <w:style w:type="character" w:customStyle="1" w:styleId="uscl-over-counter">
    <w:name w:val="uscl-over-counter"/>
    <w:basedOn w:val="a0"/>
    <w:rsid w:val="008B36E4"/>
  </w:style>
  <w:style w:type="paragraph" w:styleId="a7">
    <w:name w:val="header"/>
    <w:basedOn w:val="a"/>
    <w:link w:val="a8"/>
    <w:uiPriority w:val="99"/>
    <w:unhideWhenUsed/>
    <w:rsid w:val="00AE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234A"/>
  </w:style>
  <w:style w:type="paragraph" w:styleId="a9">
    <w:name w:val="footer"/>
    <w:basedOn w:val="a"/>
    <w:link w:val="aa"/>
    <w:uiPriority w:val="99"/>
    <w:unhideWhenUsed/>
    <w:rsid w:val="00AE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202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5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4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5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1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8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7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9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5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4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43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8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49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1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43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16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9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2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4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8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17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1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3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148299">
                                      <w:blockQuote w:val="1"/>
                                      <w:marLeft w:val="167"/>
                                      <w:marRight w:val="167"/>
                                      <w:marTop w:val="502"/>
                                      <w:marBottom w:val="167"/>
                                      <w:divBdr>
                                        <w:top w:val="single" w:sz="6" w:space="7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65550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8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76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2023-03-09T11:33:00Z</dcterms:created>
  <dcterms:modified xsi:type="dcterms:W3CDTF">2023-04-10T11:55:00Z</dcterms:modified>
</cp:coreProperties>
</file>