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opFromText="5" w:bottomFromText="200" w:vertAnchor="page" w:horzAnchor="margin" w:tblpY="731"/>
        <w:tblW w:w="10227" w:type="dxa"/>
        <w:tblLook w:val="01E0" w:firstRow="1" w:lastRow="1" w:firstColumn="1" w:lastColumn="1" w:noHBand="0" w:noVBand="0"/>
      </w:tblPr>
      <w:tblGrid>
        <w:gridCol w:w="6573"/>
        <w:gridCol w:w="3654"/>
      </w:tblGrid>
      <w:tr w:rsidR="00571FB1" w:rsidRPr="00571FB1" w:rsidTr="00571FB1">
        <w:trPr>
          <w:trHeight w:val="1617"/>
        </w:trPr>
        <w:tc>
          <w:tcPr>
            <w:tcW w:w="6573" w:type="dxa"/>
          </w:tcPr>
          <w:p w:rsidR="00571FB1" w:rsidRPr="00571FB1" w:rsidRDefault="00571FB1" w:rsidP="00571F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1FB1" w:rsidRPr="00571FB1" w:rsidRDefault="00571FB1" w:rsidP="00571F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FB1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  <w:p w:rsidR="00571FB1" w:rsidRPr="00571FB1" w:rsidRDefault="00571FB1" w:rsidP="00571F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FB1">
              <w:rPr>
                <w:rFonts w:ascii="Times New Roman" w:eastAsia="Times New Roman" w:hAnsi="Times New Roman" w:cs="Times New Roman"/>
                <w:lang w:eastAsia="ru-RU"/>
              </w:rPr>
              <w:t>Председатель ППО МБДОУ</w:t>
            </w:r>
          </w:p>
          <w:p w:rsidR="00571FB1" w:rsidRPr="00571FB1" w:rsidRDefault="00571FB1" w:rsidP="00571F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FB1">
              <w:rPr>
                <w:rFonts w:ascii="Times New Roman" w:eastAsia="Times New Roman" w:hAnsi="Times New Roman" w:cs="Times New Roman"/>
                <w:lang w:eastAsia="ru-RU"/>
              </w:rPr>
              <w:t>«Детский сад № 2 «Жовхар»</w:t>
            </w:r>
          </w:p>
          <w:p w:rsidR="00571FB1" w:rsidRPr="00571FB1" w:rsidRDefault="00571FB1" w:rsidP="00571F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FB1">
              <w:rPr>
                <w:rFonts w:ascii="Times New Roman" w:eastAsia="Times New Roman" w:hAnsi="Times New Roman" w:cs="Times New Roman"/>
                <w:lang w:eastAsia="ru-RU"/>
              </w:rPr>
              <w:t>(протокол от 17.03.2023 № 07)</w:t>
            </w:r>
          </w:p>
        </w:tc>
        <w:tc>
          <w:tcPr>
            <w:tcW w:w="3654" w:type="dxa"/>
          </w:tcPr>
          <w:p w:rsidR="00571FB1" w:rsidRPr="00571FB1" w:rsidRDefault="00571FB1" w:rsidP="00571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1FB1" w:rsidRPr="00571FB1" w:rsidRDefault="00571FB1" w:rsidP="00571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FB1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УТВЕРЖДЕНА                                                              </w:t>
            </w:r>
          </w:p>
          <w:p w:rsidR="00571FB1" w:rsidRPr="00571FB1" w:rsidRDefault="00571FB1" w:rsidP="00571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FB1">
              <w:rPr>
                <w:rFonts w:ascii="Times New Roman" w:eastAsia="Times New Roman" w:hAnsi="Times New Roman" w:cs="Times New Roman"/>
                <w:lang w:eastAsia="ru-RU"/>
              </w:rPr>
              <w:t xml:space="preserve">приказом МБДОУ </w:t>
            </w:r>
          </w:p>
          <w:p w:rsidR="00571FB1" w:rsidRPr="00571FB1" w:rsidRDefault="00571FB1" w:rsidP="00571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FB1">
              <w:rPr>
                <w:rFonts w:ascii="Times New Roman" w:eastAsia="Times New Roman" w:hAnsi="Times New Roman" w:cs="Times New Roman"/>
                <w:lang w:eastAsia="ru-RU"/>
              </w:rPr>
              <w:t xml:space="preserve">«Детский сад № 2 «Жовхар»                                           </w:t>
            </w:r>
          </w:p>
          <w:p w:rsidR="00571FB1" w:rsidRPr="00571FB1" w:rsidRDefault="00571FB1" w:rsidP="00571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FB1">
              <w:rPr>
                <w:rFonts w:ascii="Times New Roman" w:eastAsia="Times New Roman" w:hAnsi="Times New Roman" w:cs="Times New Roman"/>
                <w:lang w:eastAsia="ru-RU"/>
              </w:rPr>
              <w:t>от ____._________.____  № ___-ОД</w:t>
            </w:r>
          </w:p>
        </w:tc>
      </w:tr>
    </w:tbl>
    <w:p w:rsidR="001354DE" w:rsidRDefault="001354DE" w:rsidP="001354DE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bookmarkStart w:id="0" w:name="_GoBack"/>
      <w:bookmarkEnd w:id="0"/>
    </w:p>
    <w:p w:rsidR="00203969" w:rsidRDefault="00571FB1" w:rsidP="001354D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Должностная и</w:t>
      </w:r>
      <w:r w:rsidR="00203969" w:rsidRPr="001354DE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нструкция</w:t>
      </w:r>
      <w:r w:rsidR="00203969" w:rsidRPr="001354DE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br/>
        <w:t>по охране труда для делопроизводителя детского сада</w:t>
      </w:r>
    </w:p>
    <w:p w:rsidR="001354DE" w:rsidRPr="001354DE" w:rsidRDefault="001354DE" w:rsidP="001354D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203969" w:rsidRPr="001354DE" w:rsidRDefault="00203969" w:rsidP="001354DE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354DE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Общие требования охраны труда</w:t>
      </w:r>
    </w:p>
    <w:p w:rsidR="001354DE" w:rsidRPr="001354DE" w:rsidRDefault="001354DE" w:rsidP="001354DE">
      <w:pPr>
        <w:pStyle w:val="a5"/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203969" w:rsidRPr="001354DE" w:rsidRDefault="001354DE" w:rsidP="001354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1.1. </w:t>
      </w:r>
      <w:proofErr w:type="gramStart"/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Настоящая </w:t>
      </w:r>
      <w:r w:rsidR="00203969" w:rsidRPr="001354DE">
        <w:rPr>
          <w:rFonts w:ascii="Times New Roman" w:eastAsia="Times New Roman" w:hAnsi="Times New Roman" w:cs="Times New Roman"/>
          <w:bCs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для делопроизводителя ДОУ (детского сада)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 Постановлениями Главного государственного санитарного врача Российской Федерации от 28 сентября 2020 года №28 «Об утверждении </w:t>
      </w:r>
      <w:r w:rsidR="00203969" w:rsidRPr="001354DE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СП 2.4.3648-20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«Санитарно-эпидемиологические требования к</w:t>
      </w:r>
      <w:proofErr w:type="gramEnd"/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proofErr w:type="gramStart"/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организациям воспитания и обучения, отдыха и оздоровления детей и молодежи» и от 28 января 2021 года №2 «Об утверждении </w:t>
      </w:r>
      <w:r w:rsidR="00203969" w:rsidRPr="001354DE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СанПиН 1.2.3685-21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обитания»; разделом Х Трудового кодекса Российской Федерации и иными нормативными правовыми актами по охране труда.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1.2.</w:t>
      </w:r>
      <w:proofErr w:type="gramEnd"/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Данная инструкция устанавливает требования охраны труда перед началом, во время и по окончании работы сотрудника, выполняющего обязанности делопроизводителя в ДОУ, определяет безопасные методы и приемы выполнения работ на рабочем месте в приемной заведующего детским садом, а также требования охраны труда в возможных аварийных ситуациях. Инструкция разработана в целях обеспечения безопасности труда и сохранения жизни и здоровья делопроизводителя при выполнении им своих трудовых обязанностей.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1.3. </w:t>
      </w:r>
      <w:ins w:id="1" w:author="Unknown">
        <w:r w:rsidR="00203969" w:rsidRPr="001354DE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К выполнению обязанностей делопроизводителя допускаются лица:</w:t>
        </w:r>
      </w:ins>
    </w:p>
    <w:p w:rsidR="00203969" w:rsidRPr="001354DE" w:rsidRDefault="001354DE" w:rsidP="001354D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имеющие образование и стаж работы, соответствующие требованиям к квалификации (</w:t>
      </w:r>
      <w:proofErr w:type="spellStart"/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профстандарта</w:t>
      </w:r>
      <w:proofErr w:type="spellEnd"/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) по своей должности;</w:t>
      </w:r>
    </w:p>
    <w:p w:rsidR="00203969" w:rsidRPr="001354DE" w:rsidRDefault="001354DE" w:rsidP="001354D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соответствующие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заведующего,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</w:t>
      </w:r>
      <w:proofErr w:type="gramEnd"/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аттестации с допуском к работе.</w:t>
      </w:r>
    </w:p>
    <w:p w:rsidR="00203969" w:rsidRPr="001354DE" w:rsidRDefault="001354DE" w:rsidP="001354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1.4. </w:t>
      </w:r>
      <w:proofErr w:type="gramStart"/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Делопроизводитель при приеме на работу в ДОУ проходит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заведующим Перечень освобожденных от прохождения инструктажа профессий и должностей), повторные инструктажи не реже одного раза в шесть месяцев, а также внеплановые и целевые в случаях, установленных Порядком обучения по</w:t>
      </w:r>
      <w:proofErr w:type="gramEnd"/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охране труда и проверки знания требований охраны труда.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1.5. Делопроизводитель должен пройти </w:t>
      </w:r>
      <w:proofErr w:type="gramStart"/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обучение по охране</w:t>
      </w:r>
      <w:proofErr w:type="gramEnd"/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труда и проверку знания требований охраны труда, обучение методам и приемам оказания первой помощи пострадавшим, правилам пожарной безопасности и электробезопасности, а также проверку знаний правил в объеме должностных обязанностей с присвоением I квалификационной группы допуска по электробезопасности. Следует пройти обучение безопасным способам выполнения работы с персональным компьютером и иной оргтехникой, изучить инструкции по их эксплуатации.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1.6. </w:t>
      </w:r>
      <w:ins w:id="2" w:author="Unknown">
        <w:r w:rsidR="00203969" w:rsidRPr="001354DE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Делопроизводитель в целях выполнения требований охраны труда обязан:</w:t>
        </w:r>
      </w:ins>
    </w:p>
    <w:p w:rsidR="00203969" w:rsidRPr="001354DE" w:rsidRDefault="001354DE" w:rsidP="001354D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соблюдать требования охраны труда, пожарной и электробезопасности при выполнении работ;</w:t>
      </w:r>
    </w:p>
    <w:p w:rsidR="00203969" w:rsidRPr="001354DE" w:rsidRDefault="001354DE" w:rsidP="001354D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- 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соблюдать требования производственной санитарии, правила личной гигиены;</w:t>
      </w:r>
    </w:p>
    <w:p w:rsidR="00203969" w:rsidRPr="001354DE" w:rsidRDefault="001354DE" w:rsidP="001354D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знать правила эксплуатации и требования безопасности при работе с офисным оборудованием;</w:t>
      </w:r>
    </w:p>
    <w:p w:rsidR="00203969" w:rsidRPr="001354DE" w:rsidRDefault="001354DE" w:rsidP="001354D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знать способы рациональной организации рабочего места;</w:t>
      </w:r>
    </w:p>
    <w:p w:rsidR="00203969" w:rsidRPr="001354DE" w:rsidRDefault="001354DE" w:rsidP="001354D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иметь четкое представление об опасных и вредных факторах, связанных с выполнением работ на офисной технике, знать основные способы защиты от их воздействия;</w:t>
      </w:r>
    </w:p>
    <w:p w:rsidR="00203969" w:rsidRPr="001354DE" w:rsidRDefault="001354DE" w:rsidP="001354D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заботиться о личной безопасности и личном здоровье, а также о безопасности окружающих в процессе выполнения работ либо во время нахождения в помещениях и на территории дошкольного образовательного учреждения;</w:t>
      </w:r>
    </w:p>
    <w:p w:rsidR="00203969" w:rsidRPr="001354DE" w:rsidRDefault="001354DE" w:rsidP="001354D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выполнять только ту работу, которая относится к должностным обязанностям делопроизводителя и поручена заведующим ДОУ, при создании условий безопасного ее выполнения;</w:t>
      </w:r>
    </w:p>
    <w:p w:rsidR="00203969" w:rsidRPr="001354DE" w:rsidRDefault="001354DE" w:rsidP="001354D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допускать на рабочее место посторонних лиц;</w:t>
      </w:r>
    </w:p>
    <w:p w:rsidR="00203969" w:rsidRPr="001354DE" w:rsidRDefault="001354DE" w:rsidP="001354D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203969" w:rsidRPr="001354DE" w:rsidRDefault="001354DE" w:rsidP="001354D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уметь пользоваться первичными средствами пожаротушения;</w:t>
      </w:r>
    </w:p>
    <w:p w:rsidR="00203969" w:rsidRPr="001354DE" w:rsidRDefault="001354DE" w:rsidP="001354D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знать месторасположение аптечки и уметь оказывать первую помощь пострадавшему;</w:t>
      </w:r>
    </w:p>
    <w:p w:rsidR="00203969" w:rsidRPr="001354DE" w:rsidRDefault="001354DE" w:rsidP="001354D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соблюдать Правила внутреннего трудового распорядка, выполнять режим рабочего времени и времени отдыха при выполнении трудовой функции в соответствии с условиями трудового договора, должностной инструкцией;</w:t>
      </w:r>
    </w:p>
    <w:p w:rsidR="00203969" w:rsidRPr="001354DE" w:rsidRDefault="001354DE" w:rsidP="001354D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соблюдать инструкции по охране труда, при работе с персональным компьютером и иной оргтехникой;</w:t>
      </w:r>
    </w:p>
    <w:p w:rsidR="00203969" w:rsidRPr="001354DE" w:rsidRDefault="001354DE" w:rsidP="001354D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соблюдать </w:t>
      </w:r>
      <w:hyperlink r:id="rId9" w:tgtFrame="_blank" w:history="1">
        <w:r w:rsidR="00203969" w:rsidRPr="001354DE">
          <w:rPr>
            <w:rFonts w:ascii="Times New Roman" w:eastAsia="Times New Roman" w:hAnsi="Times New Roman" w:cs="Times New Roman"/>
            <w:color w:val="047EB6"/>
            <w:sz w:val="24"/>
            <w:szCs w:val="24"/>
            <w:u w:val="single"/>
            <w:bdr w:val="none" w:sz="0" w:space="0" w:color="auto" w:frame="1"/>
            <w:lang w:eastAsia="ru-RU"/>
          </w:rPr>
          <w:t>должностную инструкцию делопроизводителя ДОУ</w:t>
        </w:r>
      </w:hyperlink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</w:p>
    <w:p w:rsidR="00203969" w:rsidRPr="001354DE" w:rsidRDefault="001354DE" w:rsidP="001354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1.7. Опасные и (или) вредные производственные факторы, которые могут воздействовать в процессе работы на делопроизводителя ДОУ, отсутствуют.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1.8. </w:t>
      </w:r>
      <w:ins w:id="3" w:author="Unknown">
        <w:r w:rsidR="00203969" w:rsidRPr="001354DE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Перечень профессиональных рисков и опасностей:</w:t>
        </w:r>
      </w:ins>
    </w:p>
    <w:p w:rsidR="00203969" w:rsidRPr="001354DE" w:rsidRDefault="001354DE" w:rsidP="001354D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нарушение остроты зрения при недостаточной освещённости рабочего места;</w:t>
      </w:r>
    </w:p>
    <w:p w:rsidR="00203969" w:rsidRPr="001354DE" w:rsidRDefault="001354DE" w:rsidP="001354D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зрительное утомление при длительной работе с документами, на персональном компьютере (ноутбуке);</w:t>
      </w:r>
    </w:p>
    <w:p w:rsidR="00203969" w:rsidRPr="001354DE" w:rsidRDefault="001354DE" w:rsidP="001354D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поражение электрическим током при использовании неисправных электрических розеток и выключателей, неисправного персонального компьютера (ноутбука) и иной оргтехники, шнуров питания с поврежденной изоляцией, при отсутствии заземления / </w:t>
      </w:r>
      <w:proofErr w:type="spellStart"/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зануления</w:t>
      </w:r>
      <w:proofErr w:type="spellEnd"/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203969" w:rsidRPr="001354DE" w:rsidRDefault="001354DE" w:rsidP="001354D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электромагнитное излучение электроприборов, статическое электричество;</w:t>
      </w:r>
    </w:p>
    <w:p w:rsidR="00203969" w:rsidRPr="001354DE" w:rsidRDefault="001354DE" w:rsidP="001354D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возможность получения травмы вследствие неосторожного обращения с канцелярскими принадлежностями;</w:t>
      </w:r>
    </w:p>
    <w:p w:rsidR="00203969" w:rsidRPr="001354DE" w:rsidRDefault="001354DE" w:rsidP="001354D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химические вещества, входящие в состав красок, порошков принтера, ксерокса;</w:t>
      </w:r>
    </w:p>
    <w:p w:rsidR="00203969" w:rsidRPr="001354DE" w:rsidRDefault="001354DE" w:rsidP="001354D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статические нагрузки при незначительной общей мышечной двигательной нагрузке;</w:t>
      </w:r>
    </w:p>
    <w:p w:rsidR="00203969" w:rsidRPr="001354DE" w:rsidRDefault="001354DE" w:rsidP="001354D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нервно-эмоциональное напряжение.</w:t>
      </w:r>
    </w:p>
    <w:p w:rsidR="00203969" w:rsidRPr="001354DE" w:rsidRDefault="001354DE" w:rsidP="001354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1.9. В случае </w:t>
      </w:r>
      <w:proofErr w:type="spellStart"/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травмирования</w:t>
      </w:r>
      <w:proofErr w:type="spellEnd"/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уведомить непосредственного руководителя любым доступным способом в ближайшее время. При неисправности оргтехники и мебели сообщить заместителю заведующего по административно-хозяйственной работе (завхозу) и не использовать до устранения всех недостатков и получения разрешения.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1.10. </w:t>
      </w:r>
      <w:ins w:id="4" w:author="Unknown">
        <w:r w:rsidR="00203969" w:rsidRPr="001354DE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 целях соблюдения правил личной гигиены и эпидемиологических норм делопроизводитель должен:</w:t>
        </w:r>
      </w:ins>
    </w:p>
    <w:p w:rsidR="00203969" w:rsidRPr="001354DE" w:rsidRDefault="001354DE" w:rsidP="001354D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оставлять верхнюю одежду, обувь в предназначенных для этого местах;</w:t>
      </w:r>
    </w:p>
    <w:p w:rsidR="00203969" w:rsidRPr="001354DE" w:rsidRDefault="001354DE" w:rsidP="001354D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:rsidR="00203969" w:rsidRPr="001354DE" w:rsidRDefault="001354DE" w:rsidP="001354D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допускать приема пищи на рабочем месте, проветривать кабинет;</w:t>
      </w:r>
    </w:p>
    <w:p w:rsidR="00203969" w:rsidRPr="001354DE" w:rsidRDefault="001354DE" w:rsidP="001354D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соблюдать требования СП 2.4.3648-20, СанПиН 1.2.3685-21, СП 3.1/2.4.3598-20.</w:t>
      </w:r>
    </w:p>
    <w:p w:rsidR="00203969" w:rsidRPr="001354DE" w:rsidRDefault="001354DE" w:rsidP="001354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1.11. Делопроизводителю запрещается выполнять работу, находясь в состоянии алкогольного опьянения либо в состоянии, вызванном потреблением наркотических средств, 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1.12. Делопроизводитель детского сада, допустивший нарушение или невыполнение требований настоящей инструкции по охране труда, </w:t>
      </w:r>
      <w:proofErr w:type="gramStart"/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рассматривается</w:t>
      </w:r>
      <w:proofErr w:type="gramEnd"/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в детском саду; если нарушение повлекло материальный ущерб - к материальной ответственности в установленном порядке.</w:t>
      </w:r>
    </w:p>
    <w:p w:rsidR="00203969" w:rsidRPr="001354DE" w:rsidRDefault="00203969" w:rsidP="001354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3969" w:rsidRPr="001354DE" w:rsidRDefault="00203969" w:rsidP="001354DE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354DE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 Требования охраны труда перед началом работы</w:t>
      </w:r>
    </w:p>
    <w:p w:rsidR="001354DE" w:rsidRDefault="001354DE" w:rsidP="001354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3969" w:rsidRPr="001354DE" w:rsidRDefault="001354DE" w:rsidP="001354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2.1. Делопроизводитель дошкольного образовательного учреждения должен приходить на работу в чистой, опрятной одежде, перед началом работы вымыть руки.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2.2. Проверить окна на наличие трещин и иное нарушение целостности стекол, целостность замков на дверях, шкафах, сейфе.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2.3. </w:t>
      </w:r>
      <w:ins w:id="5" w:author="Unknown">
        <w:r w:rsidR="00203969" w:rsidRPr="001354DE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Визуально оценить состояние выключателей, включить полностью освещение в помещении и убедиться в исправности электрооборудования:</w:t>
        </w:r>
      </w:ins>
    </w:p>
    <w:p w:rsidR="00203969" w:rsidRPr="001354DE" w:rsidRDefault="001354DE" w:rsidP="001354D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203969" w:rsidRPr="001354DE" w:rsidRDefault="001354DE" w:rsidP="001354D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уровень искусственной освещенности в приемной (кабинете делопроизводителя) должен составлять не менее 300 люкс;</w:t>
      </w:r>
    </w:p>
    <w:p w:rsidR="00203969" w:rsidRPr="001354DE" w:rsidRDefault="001354DE" w:rsidP="001354D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203969" w:rsidRPr="001354DE" w:rsidRDefault="001354DE" w:rsidP="001354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2.4. Убедиться в свободности выхода из приемной (кабинета делопроизводителя), проходов.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2.5. Удостовериться в наличии первичных средств пожаротушения, срока их пригодности и доступности.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2.6. Удостовериться в наличии аптечки первой помощи и полном комплекте содержимого.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2.7. </w:t>
      </w:r>
      <w:ins w:id="6" w:author="Unknown">
        <w:r w:rsidR="00203969" w:rsidRPr="001354DE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Убедиться в безопасности своего рабочего места:</w:t>
        </w:r>
      </w:ins>
    </w:p>
    <w:p w:rsidR="00203969" w:rsidRPr="001354DE" w:rsidRDefault="001354DE" w:rsidP="001354D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проверить мебель на предмет ее устойчивости и исправности;</w:t>
      </w:r>
    </w:p>
    <w:p w:rsidR="00203969" w:rsidRPr="001354DE" w:rsidRDefault="001354DE" w:rsidP="001354D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проверить плотность подведения кабелей питания к системному блоку и монитору, оргтехнике, не допускать переплетения кабелей питания;</w:t>
      </w:r>
    </w:p>
    <w:p w:rsidR="00203969" w:rsidRPr="001354DE" w:rsidRDefault="001354DE" w:rsidP="001354D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проверить правильное расположение монитора, системного блока, клавиатуры, мыши, принтер и ксерокс разместить дальше от себя;</w:t>
      </w:r>
    </w:p>
    <w:p w:rsidR="00203969" w:rsidRPr="001354DE" w:rsidRDefault="001354DE" w:rsidP="001354D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убедиться в отсутствии посторонних предметов на мониторе и системном блоке компьютера, иной оргтехнике;</w:t>
      </w:r>
    </w:p>
    <w:p w:rsidR="00203969" w:rsidRPr="001354DE" w:rsidRDefault="001354DE" w:rsidP="001354D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убедиться в устойчивости находящихся в сгруппированном положении рабочих документов, папок, личных дел.</w:t>
      </w:r>
    </w:p>
    <w:p w:rsidR="00203969" w:rsidRPr="001354DE" w:rsidRDefault="001354DE" w:rsidP="001354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2.8. Провести осмотр санитарного состояния приемной (кабинета делопроизводителя). Рационально организовать свое рабочее место, привести его в порядок. Достать из мест хранения и подготовить необходимую документацию к работе, убрать посторонние предметы и все, что может препятствовать безопасному выполнению работы.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2.9. Проверить наличие в достаточном количестве и исправность канцелярских принадлежностей, необходимых для работы делопроизводителя детского сада.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2.10. Произвести сквозное проветривание помещения, открыв окна и двери. Окна в открытом положении фиксировать крючками или ограничителями.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2.11. Провести проверку работоспособности персонального компьютера (ноутбука), удостовериться в полной исправности оргтехники (принтер, ксерокс и др.).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2.12. При необходимости провести регулировку монитора, протереть экран монитора с помощью специальных салфеток.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2.13. Составить план работы на день и равномерно распределить выполнение намеченной 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работы с обязательными перерывами на отдых и прием пищи.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2.14. Приступать к работе делопроизводителю ДОУ разрешается после выполнения подготовительных мероприятий и устранения всех недостатков и неисправностей.</w:t>
      </w:r>
    </w:p>
    <w:p w:rsidR="001354DE" w:rsidRDefault="001354DE" w:rsidP="001354D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203969" w:rsidRPr="001354DE" w:rsidRDefault="00203969" w:rsidP="001354D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354DE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 Требования охраны труда во время работы</w:t>
      </w:r>
    </w:p>
    <w:p w:rsidR="001354DE" w:rsidRDefault="001354DE" w:rsidP="001354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3969" w:rsidRPr="001354DE" w:rsidRDefault="001354DE" w:rsidP="001354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3.1. Во время работы делопроизводителю ДОУ необходимо соблюдать порядок в рабочем кабинете, не загромождать свое рабочее место, выходы из помещения и подходы к первичным средствам пожаротушения стопками бумаги, документами, папками и любыми другими посторонними предметами.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3.2. В процессе работы соблюдать санитарно-гигиенические нормы и правила личной гигиены.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3.3. Не выполнять действий, которые потенциально способны привести к несчастному случаю (качание на стуле, размахивание канцелярскими принадлежностями и иными предметами).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3.4. Быть внимательным в работе, не отвлекаться посторонними делами и разговорами, выполнять только ту работу, которая относится к должностным обязанностям делопроизводителя и поручена непосредственно заведующим ДОУ и его заместителями, при создании условий безопасного ее выполнения.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3.5. Во время работы быть вежливым, вести себя спокойно и выдержанно, избегать конфликтных ситуаций, которые могут вызвать нервно-эмоциональное напряжение и отразиться на безопасности труда.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3.6. В целях обеспечения необходимой естественной освещенности кабинета делопроизводителя не ставить на подоконники цветы, не располагать личные дела, папки, документы и иные предметы.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3.7. Персональный компьютер (ноутбук) и иную оргтехнику использовать только в исправном состоянии и в соответствии с инструкцией по эксплуатации и (или) техническим паспортом.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3.8. Выполнять мероприятия, предотвращающие неравномерность освещения и появление бликов на экране монитора. Выключать компьютер (ноутбук) или переводить в режим ожидания, когда его использование приостановлено.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3.9. Регулировать монитор персонального компьютера в соответствии с рабочей позой, так как рациональная рабочая поза способствует уменьшению утомляемости в процессе работы. Конструкция кресла должна позволять изменять позу с целью снижения статического напряжения мышц шейно-плечевой области и спины для предупреждения развития утомления.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3.10. Клавиатуру и мышь ежедневно дезинфицировать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3.11. Не использовать в работе мониторы на основе электронно-лучевых трубок.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3.12. Во избежание </w:t>
      </w:r>
      <w:proofErr w:type="spellStart"/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травмирования</w:t>
      </w:r>
      <w:proofErr w:type="spellEnd"/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рук при прошивке документов необходимо соблюдать осторожность при работе с иголкой, шилом, ножницами.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3.13. При недостаточной освещенности рабочего места для дополнительного его освещения использовать настольную лампу.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3.14. Не использовать в рабочем помещении делопроизводителя детского сада переносные отопительные приборы с инфракрасным излучением, а также кипятильники, плитки с открытой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спиралью и не сертифицированные удлинители.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3.15. При длительной работе с документами, личными делами, за компьютером (ноутбуком) с целью снижения утомления зрительного анализатора, предотвращения развития </w:t>
      </w:r>
      <w:proofErr w:type="spellStart"/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познотонического</w:t>
      </w:r>
      <w:proofErr w:type="spellEnd"/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3.16. Для поддержания здорового микроклимата через каждые 2 часа работы проветривать приемную (кабинет делопроизводителя), при этом окна фиксировать в открытом положении ограничителями.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3.17. После продолжительного распечатывания и ксерокопирования необходимо проветрить помещение.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3.18. Не допускается собирать мусор, осколки столовой посуды незащищенными руками, для этой цели следует использовать щетку и совок.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3.19. </w:t>
      </w:r>
      <w:ins w:id="7" w:author="Unknown">
        <w:r w:rsidR="00203969" w:rsidRPr="001354DE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При использовании оргтехники и иных электроприборов делопроизводителю ДОУ запрещается:</w:t>
        </w:r>
      </w:ins>
    </w:p>
    <w:p w:rsidR="00203969" w:rsidRPr="001354DE" w:rsidRDefault="001354DE" w:rsidP="001354D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включать в электросеть и отключать от неё персональный компьютер, принтер, ксерокс и иную </w:t>
      </w:r>
      <w:proofErr w:type="gramStart"/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оргтехнику</w:t>
      </w:r>
      <w:proofErr w:type="gramEnd"/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электроприборы мокрыми и влажными руками;</w:t>
      </w:r>
    </w:p>
    <w:p w:rsidR="00203969" w:rsidRPr="001354DE" w:rsidRDefault="001354DE" w:rsidP="001354D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нарушать последовательность включения и выключения, технологические процессы;</w:t>
      </w:r>
    </w:p>
    <w:p w:rsidR="00203969" w:rsidRPr="001354DE" w:rsidRDefault="001354DE" w:rsidP="001354D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доставать замятую бумагу из принтера или ксерокса при включенном электропитании;</w:t>
      </w:r>
    </w:p>
    <w:p w:rsidR="00203969" w:rsidRPr="001354DE" w:rsidRDefault="001354DE" w:rsidP="001354D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открывать и производить чистку принтера, ксерокса при включенном электропитании;</w:t>
      </w:r>
    </w:p>
    <w:p w:rsidR="00203969" w:rsidRPr="001354DE" w:rsidRDefault="001354DE" w:rsidP="001354D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работать на ксероксе при открытой верхней крышке;</w:t>
      </w:r>
    </w:p>
    <w:p w:rsidR="00203969" w:rsidRPr="001354DE" w:rsidRDefault="001354DE" w:rsidP="001354D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допускать попадания влаги на поверхности используемых электроприборов;</w:t>
      </w:r>
    </w:p>
    <w:p w:rsidR="00203969" w:rsidRPr="001354DE" w:rsidRDefault="001354DE" w:rsidP="001354D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выполнять выключение аппаратуры рывком за шнур питания;</w:t>
      </w:r>
    </w:p>
    <w:p w:rsidR="00203969" w:rsidRPr="001354DE" w:rsidRDefault="001354DE" w:rsidP="001354D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размещать на электроприборах предметы (бумагу, документы, вещи и т.п.);</w:t>
      </w:r>
    </w:p>
    <w:p w:rsidR="00203969" w:rsidRPr="001354DE" w:rsidRDefault="001354DE" w:rsidP="001354D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передвигать включенные в электрическую сеть электроприборы;</w:t>
      </w:r>
    </w:p>
    <w:p w:rsidR="00203969" w:rsidRPr="001354DE" w:rsidRDefault="001354DE" w:rsidP="001354D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разбирать включенные в электросеть электроприборы;</w:t>
      </w:r>
    </w:p>
    <w:p w:rsidR="00203969" w:rsidRPr="001354DE" w:rsidRDefault="001354DE" w:rsidP="001354D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прикасаться к кабелям питания с поврежденной изоляцией;</w:t>
      </w:r>
    </w:p>
    <w:p w:rsidR="00203969" w:rsidRPr="001354DE" w:rsidRDefault="001354DE" w:rsidP="001354D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сгибать и защемлять кабели питания;</w:t>
      </w:r>
    </w:p>
    <w:p w:rsidR="00203969" w:rsidRPr="001354DE" w:rsidRDefault="001354DE" w:rsidP="001354D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оставлять без присмотра включенные в электросеть электроприборы.</w:t>
      </w:r>
    </w:p>
    <w:p w:rsidR="00203969" w:rsidRPr="001354DE" w:rsidRDefault="001354DE" w:rsidP="001354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3.20. </w:t>
      </w:r>
      <w:ins w:id="8" w:author="Unknown">
        <w:r w:rsidR="00203969" w:rsidRPr="001354DE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Делопроизводителю необходимо придерживаться правил передвижения в помещениях и на территории детского сада:</w:t>
        </w:r>
      </w:ins>
    </w:p>
    <w:p w:rsidR="00203969" w:rsidRPr="001354DE" w:rsidRDefault="001354DE" w:rsidP="001354D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во время ходьбы быть внимательным и контролировать изменение окружающей обстановки;</w:t>
      </w:r>
    </w:p>
    <w:p w:rsidR="00203969" w:rsidRPr="001354DE" w:rsidRDefault="001354DE" w:rsidP="001354D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ходить по коридорам и лестничным маршам, придерживаясь правой стороны, осторожно и не спеша;</w:t>
      </w:r>
    </w:p>
    <w:p w:rsidR="00203969" w:rsidRPr="001354DE" w:rsidRDefault="001354DE" w:rsidP="001354D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передвижении по лестничным пролетам соблюдать осторожность и внимательность, не наклоняться за перила, не перешагивать и не перепрыгивать через ступеньки;</w:t>
      </w:r>
    </w:p>
    <w:p w:rsidR="00203969" w:rsidRPr="001354DE" w:rsidRDefault="001354DE" w:rsidP="001354D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обращать внимание на неровности и скользкие места в помещениях и на территории детского сада, обходить их и остерегаться падения;</w:t>
      </w:r>
    </w:p>
    <w:p w:rsidR="00203969" w:rsidRPr="001354DE" w:rsidRDefault="001354DE" w:rsidP="001354D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проходить ближе 1,5 метра от стен здания дошкольного образовательного учреждения.</w:t>
      </w:r>
    </w:p>
    <w:p w:rsidR="00203969" w:rsidRPr="001354DE" w:rsidRDefault="001354DE" w:rsidP="001354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3.21. Соблюдать в работе инструкцию по охране труда для делопроизводителя ДОУ, установленный режим рабочего времени (труда) и времени отдыха, при выполнении работ с использованием компьютера и копировально-множительной техники руководствоваться:</w:t>
      </w:r>
    </w:p>
    <w:p w:rsidR="00203969" w:rsidRPr="001354DE" w:rsidRDefault="001354DE" w:rsidP="001354D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tgtFrame="_blank" w:history="1">
        <w:r w:rsidR="00203969" w:rsidRPr="001354DE">
          <w:rPr>
            <w:rFonts w:ascii="Times New Roman" w:eastAsia="Times New Roman" w:hAnsi="Times New Roman" w:cs="Times New Roman"/>
            <w:color w:val="047EB6"/>
            <w:sz w:val="24"/>
            <w:szCs w:val="24"/>
            <w:u w:val="single"/>
            <w:bdr w:val="none" w:sz="0" w:space="0" w:color="auto" w:frame="1"/>
            <w:lang w:eastAsia="ru-RU"/>
          </w:rPr>
          <w:t>инструкцией по охране труда при работе на компьютере</w:t>
        </w:r>
      </w:hyperlink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203969" w:rsidRPr="001354DE" w:rsidRDefault="001354DE" w:rsidP="001354D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tgtFrame="_blank" w:history="1">
        <w:r w:rsidR="00203969" w:rsidRPr="001354DE">
          <w:rPr>
            <w:rFonts w:ascii="Times New Roman" w:eastAsia="Times New Roman" w:hAnsi="Times New Roman" w:cs="Times New Roman"/>
            <w:color w:val="047EB6"/>
            <w:sz w:val="24"/>
            <w:szCs w:val="24"/>
            <w:u w:val="single"/>
            <w:bdr w:val="none" w:sz="0" w:space="0" w:color="auto" w:frame="1"/>
            <w:lang w:eastAsia="ru-RU"/>
          </w:rPr>
          <w:t>инструкцией по охране труда при работе на принтере</w:t>
        </w:r>
      </w:hyperlink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203969" w:rsidRPr="001354DE" w:rsidRDefault="001354DE" w:rsidP="001354D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tgtFrame="_blank" w:history="1">
        <w:r w:rsidR="00203969" w:rsidRPr="001354DE">
          <w:rPr>
            <w:rFonts w:ascii="Times New Roman" w:eastAsia="Times New Roman" w:hAnsi="Times New Roman" w:cs="Times New Roman"/>
            <w:color w:val="047EB6"/>
            <w:sz w:val="24"/>
            <w:szCs w:val="24"/>
            <w:u w:val="single"/>
            <w:bdr w:val="none" w:sz="0" w:space="0" w:color="auto" w:frame="1"/>
            <w:lang w:eastAsia="ru-RU"/>
          </w:rPr>
          <w:t>инструкцией по охране труда при работе на ксероксе</w:t>
        </w:r>
      </w:hyperlink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</w:p>
    <w:p w:rsidR="00203969" w:rsidRPr="001354DE" w:rsidRDefault="001354DE" w:rsidP="006622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3.22. Следует строго соблюдать требования противопожарного режима в архиве дошкольного образовательного учреждения.</w:t>
      </w:r>
    </w:p>
    <w:p w:rsidR="00203969" w:rsidRPr="001354DE" w:rsidRDefault="00203969" w:rsidP="006622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3969" w:rsidRPr="001354DE" w:rsidRDefault="00203969" w:rsidP="006622F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354DE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4. Требования охраны труда в аварийных ситуациях</w:t>
      </w:r>
    </w:p>
    <w:p w:rsidR="006622F7" w:rsidRDefault="006622F7" w:rsidP="006622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3969" w:rsidRPr="001354DE" w:rsidRDefault="006622F7" w:rsidP="006622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4.1. </w:t>
      </w:r>
      <w:ins w:id="9" w:author="Unknown">
        <w:r w:rsidR="00203969" w:rsidRPr="001354DE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Перечень основных возможных аварий и аварийных ситуаций, причины их вызывающие:</w:t>
        </w:r>
      </w:ins>
    </w:p>
    <w:p w:rsidR="00203969" w:rsidRPr="001354DE" w:rsidRDefault="006622F7" w:rsidP="006622F7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пожар, возгорание, задымление, поражение электрическим током, вследствие неисправности оргтехники и иных электроприборов, шнуров питания;</w:t>
      </w:r>
    </w:p>
    <w:p w:rsidR="00203969" w:rsidRPr="001354DE" w:rsidRDefault="006622F7" w:rsidP="006622F7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неисправность мебели вследствие износа, порчи;</w:t>
      </w:r>
    </w:p>
    <w:p w:rsidR="00203969" w:rsidRPr="001354DE" w:rsidRDefault="006622F7" w:rsidP="006622F7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прорыв системы отопления, водоснабжения из-за износа труб;</w:t>
      </w:r>
    </w:p>
    <w:p w:rsidR="00203969" w:rsidRPr="001354DE" w:rsidRDefault="006622F7" w:rsidP="006622F7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террористический акт или угроза его совершения.</w:t>
      </w:r>
    </w:p>
    <w:p w:rsidR="00203969" w:rsidRPr="001354DE" w:rsidRDefault="006622F7" w:rsidP="001354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4.2. </w:t>
      </w:r>
      <w:ins w:id="10" w:author="Unknown">
        <w:r w:rsidR="00203969" w:rsidRPr="001354DE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Делопроизводитель обязан немедленно известить непосредственного руководителя или заведующего ДОУ:</w:t>
        </w:r>
      </w:ins>
    </w:p>
    <w:p w:rsidR="00203969" w:rsidRPr="001354DE" w:rsidRDefault="006622F7" w:rsidP="006622F7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- 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 любой ситуации, угрожающей жизни и здоровью воспитанников и работников дошкольного образовательного учреждения;</w:t>
      </w:r>
    </w:p>
    <w:p w:rsidR="00203969" w:rsidRPr="001354DE" w:rsidRDefault="006622F7" w:rsidP="006622F7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 каждом несчастном случае, произошедшем в детском саду;</w:t>
      </w:r>
    </w:p>
    <w:p w:rsidR="00203969" w:rsidRPr="001354DE" w:rsidRDefault="006622F7" w:rsidP="006622F7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203969" w:rsidRPr="001354DE" w:rsidRDefault="006622F7" w:rsidP="006622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4.3. При возникновении неисправности персонального компьютера (ноутбука) и иной оргтехники (посторонний шум, искрение, ощущение запаха тлеющей изоляции электропроводки) необходимо прекратить с ними работу и обесточить, сообщить заместителю заведующего по административно-хозяйственной работе (завхозу) и использовать только после выполнения ремонта и получения разрешения.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4.4. В случае получения травмы делопроизводитель ДОУ должен позвать на помощь, воспользоваться аптечкой первой помощи, обратиться в медицинский пункт, при необходимости вызвать скорую помощь по телефону 03 (103 – </w:t>
      </w:r>
      <w:proofErr w:type="gramStart"/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</w:t>
      </w:r>
      <w:proofErr w:type="gramEnd"/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мобильного).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4.5. При получении травмы иным сотрудником или воспитанником оказать ему первую помощь, вызвать медицинского работника ДОУ (транспортировать потерпевшего в медицинский кабинет), при необходимости вызвать скорую медицинскую помощь по телефону 03 (103 – </w:t>
      </w:r>
      <w:proofErr w:type="gramStart"/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</w:t>
      </w:r>
      <w:proofErr w:type="gramEnd"/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мобильного) и сообщить о происшествии заведующему.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 или иным методом. Оказать содействие при проведении расследования несчастного случая.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4.6. В случае возникновения задымления или возгорания в кабинете делопроизводителя ДОУ следует прекратить работу, вывести посетителей из помещения – опасной зоны, вызвать пожарную охрану по телефону 01 (101, 112 - с мобильного), оповестить голосом о пожаре и вручную задействовать АПС (если не сработала), оповестить заведующего детским садом. При условии отсутствия угрозы жизни и здоровью людей принять меры к ликвидации пожара в начальной стадии с помощью первичных средств пожаротушения.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4.7. При аварии (прорыве) в системе отопления, водоснабжения в приемной необходимо сообщить о происшедшем заместителю заведующего по административно-хозяйственной работе (завхозу) и действовать по его указанию.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4.8.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6622F7" w:rsidRDefault="006622F7" w:rsidP="006622F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203969" w:rsidRPr="001354DE" w:rsidRDefault="00203969" w:rsidP="006622F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354DE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5. Требования охраны труда после завершения работы</w:t>
      </w:r>
    </w:p>
    <w:p w:rsidR="006622F7" w:rsidRDefault="006622F7" w:rsidP="006622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3969" w:rsidRPr="001354DE" w:rsidRDefault="006622F7" w:rsidP="006622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5.1. По окончании работы делопроизводителю дошкольного образовательного учреждения необходимо выключить все электроприборы и обесточить их отключением из электросети.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5.2. Внимательно осмотреть рабочее место и помещение, привести его в порядок. Убрать с рабочего стола документацию, папки, канцелярские принадлежности, носители информации в отведенные для хранения места.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5.3. Тщательно убрать рабочее место от использованной бумаги.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5.4. Удостовериться, что помещение приведено в </w:t>
      </w:r>
      <w:proofErr w:type="spellStart"/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пожаробезопасное</w:t>
      </w:r>
      <w:proofErr w:type="spellEnd"/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состояние,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детском саду, для последующей перезарядки. Получить новый (перезаряженный) огнетушитель.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5.5. Проветрить приемную (кабинет делопроизводителя) дошкольного образовательного учреждения, открыв и зафиксировав окна.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5.6. Проконтролировать проведение влажной уборки, а также вынос мусора из помещения.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5.7. Закрыть окна, шкафы, сейф, вымыть руки с мылом, перекрыть воду и выключить освещение.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5.8. Известить непосредственного руководителя о недостатках, влияющих на безопасность 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труда, пожарную безопасность, обнаруженных во время работы.</w:t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203969"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5.9. При отсутствии недостатков закрыть помещение на ключ.</w:t>
      </w:r>
    </w:p>
    <w:p w:rsidR="006622F7" w:rsidRDefault="006622F7" w:rsidP="001354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</w:p>
    <w:p w:rsidR="00203969" w:rsidRPr="001354DE" w:rsidRDefault="00203969" w:rsidP="001354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354DE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Инструкцию разработал: ____________ /_______________________/</w:t>
      </w:r>
    </w:p>
    <w:p w:rsidR="00203969" w:rsidRPr="001354DE" w:rsidRDefault="00203969" w:rsidP="001354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354DE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 инструкцией ознакомлен (а)</w:t>
      </w:r>
      <w:r w:rsidRPr="001354DE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«___»___________202__г. ____________ /_______________________/</w:t>
      </w:r>
    </w:p>
    <w:p w:rsidR="00203969" w:rsidRPr="001354DE" w:rsidRDefault="00203969" w:rsidP="001354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354D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A64E87" w:rsidRPr="001354DE" w:rsidRDefault="00A64E87" w:rsidP="001354D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64E87" w:rsidRPr="001354DE" w:rsidSect="00207235">
      <w:headerReference w:type="default" r:id="rId13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057" w:rsidRDefault="00827057" w:rsidP="00207235">
      <w:pPr>
        <w:spacing w:after="0" w:line="240" w:lineRule="auto"/>
      </w:pPr>
      <w:r>
        <w:separator/>
      </w:r>
    </w:p>
  </w:endnote>
  <w:endnote w:type="continuationSeparator" w:id="0">
    <w:p w:rsidR="00827057" w:rsidRDefault="00827057" w:rsidP="00207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057" w:rsidRDefault="00827057" w:rsidP="00207235">
      <w:pPr>
        <w:spacing w:after="0" w:line="240" w:lineRule="auto"/>
      </w:pPr>
      <w:r>
        <w:separator/>
      </w:r>
    </w:p>
  </w:footnote>
  <w:footnote w:type="continuationSeparator" w:id="0">
    <w:p w:rsidR="00827057" w:rsidRDefault="00827057" w:rsidP="00207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8166585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207235" w:rsidRPr="00207235" w:rsidRDefault="00207235">
        <w:pPr>
          <w:pStyle w:val="a6"/>
          <w:jc w:val="center"/>
          <w:rPr>
            <w:sz w:val="20"/>
          </w:rPr>
        </w:pPr>
        <w:r w:rsidRPr="00207235">
          <w:rPr>
            <w:sz w:val="20"/>
          </w:rPr>
          <w:fldChar w:fldCharType="begin"/>
        </w:r>
        <w:r w:rsidRPr="00207235">
          <w:rPr>
            <w:sz w:val="20"/>
          </w:rPr>
          <w:instrText>PAGE   \* MERGEFORMAT</w:instrText>
        </w:r>
        <w:r w:rsidRPr="00207235">
          <w:rPr>
            <w:sz w:val="20"/>
          </w:rPr>
          <w:fldChar w:fldCharType="separate"/>
        </w:r>
        <w:r w:rsidR="00571FB1">
          <w:rPr>
            <w:noProof/>
            <w:sz w:val="20"/>
          </w:rPr>
          <w:t>7</w:t>
        </w:r>
        <w:r w:rsidRPr="00207235">
          <w:rPr>
            <w:sz w:val="20"/>
          </w:rPr>
          <w:fldChar w:fldCharType="end"/>
        </w:r>
      </w:p>
    </w:sdtContent>
  </w:sdt>
  <w:p w:rsidR="00207235" w:rsidRDefault="0020723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09BF"/>
    <w:multiLevelType w:val="multilevel"/>
    <w:tmpl w:val="0E3C7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E25D82"/>
    <w:multiLevelType w:val="multilevel"/>
    <w:tmpl w:val="1220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566579"/>
    <w:multiLevelType w:val="multilevel"/>
    <w:tmpl w:val="3EAE2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6F774D"/>
    <w:multiLevelType w:val="multilevel"/>
    <w:tmpl w:val="457A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622E91"/>
    <w:multiLevelType w:val="multilevel"/>
    <w:tmpl w:val="4C34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1FB7F42"/>
    <w:multiLevelType w:val="multilevel"/>
    <w:tmpl w:val="A75A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301153F"/>
    <w:multiLevelType w:val="multilevel"/>
    <w:tmpl w:val="B0B80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71D49C4"/>
    <w:multiLevelType w:val="multilevel"/>
    <w:tmpl w:val="58B80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BC96BBB"/>
    <w:multiLevelType w:val="hybridMultilevel"/>
    <w:tmpl w:val="DD80F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E047A7"/>
    <w:multiLevelType w:val="multilevel"/>
    <w:tmpl w:val="2228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6B835A9"/>
    <w:multiLevelType w:val="multilevel"/>
    <w:tmpl w:val="A4BE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8826373"/>
    <w:multiLevelType w:val="multilevel"/>
    <w:tmpl w:val="1D44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10"/>
  </w:num>
  <w:num w:numId="8">
    <w:abstractNumId w:val="11"/>
  </w:num>
  <w:num w:numId="9">
    <w:abstractNumId w:val="0"/>
  </w:num>
  <w:num w:numId="10">
    <w:abstractNumId w:val="6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89"/>
    <w:rsid w:val="00086089"/>
    <w:rsid w:val="001354DE"/>
    <w:rsid w:val="001D3D64"/>
    <w:rsid w:val="00203969"/>
    <w:rsid w:val="00207235"/>
    <w:rsid w:val="00571FB1"/>
    <w:rsid w:val="006622F7"/>
    <w:rsid w:val="00827057"/>
    <w:rsid w:val="00A6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9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54D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07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7235"/>
  </w:style>
  <w:style w:type="paragraph" w:styleId="a8">
    <w:name w:val="footer"/>
    <w:basedOn w:val="a"/>
    <w:link w:val="a9"/>
    <w:uiPriority w:val="99"/>
    <w:unhideWhenUsed/>
    <w:rsid w:val="00207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72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9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54D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07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7235"/>
  </w:style>
  <w:style w:type="paragraph" w:styleId="a8">
    <w:name w:val="footer"/>
    <w:basedOn w:val="a"/>
    <w:link w:val="a9"/>
    <w:uiPriority w:val="99"/>
    <w:unhideWhenUsed/>
    <w:rsid w:val="00207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7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hrana-tryda.com/node/4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hrana-tryda.com/node/27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ohrana-tryda.com/node/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hrana-tryda.com/node/209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5C4C4-157D-4884-9990-811DDB864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3153</Words>
  <Characters>17976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2023-06-20T13:11:00Z</dcterms:created>
  <dcterms:modified xsi:type="dcterms:W3CDTF">2023-08-03T14:25:00Z</dcterms:modified>
</cp:coreProperties>
</file>