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page" w:horzAnchor="margin" w:tblpY="731"/>
        <w:tblW w:w="10314" w:type="dxa"/>
        <w:tblLook w:val="01E0" w:firstRow="1" w:lastRow="1" w:firstColumn="1" w:lastColumn="1" w:noHBand="0" w:noVBand="0"/>
      </w:tblPr>
      <w:tblGrid>
        <w:gridCol w:w="6629"/>
        <w:gridCol w:w="3685"/>
      </w:tblGrid>
      <w:tr w:rsidR="004375F2" w:rsidTr="004375F2">
        <w:tc>
          <w:tcPr>
            <w:tcW w:w="6629" w:type="dxa"/>
          </w:tcPr>
          <w:p w:rsidR="004375F2" w:rsidRDefault="004375F2" w:rsidP="00C754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375F2" w:rsidRDefault="004375F2" w:rsidP="00C754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СОГЛАСОВАНА</w:t>
            </w:r>
          </w:p>
          <w:p w:rsidR="004375F2" w:rsidRDefault="004375F2" w:rsidP="00C754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общем собрании коллектива </w:t>
            </w:r>
            <w:r>
              <w:rPr>
                <w:rFonts w:ascii="Times New Roman" w:eastAsia="Times New Roman" w:hAnsi="Times New Roman" w:cs="Times New Roman"/>
                <w:sz w:val="24"/>
                <w:szCs w:val="24"/>
                <w:lang w:eastAsia="ru-RU"/>
              </w:rPr>
              <w:br/>
              <w:t>МБДОУ «Детский сад № 2 «Жовхар»</w:t>
            </w:r>
          </w:p>
          <w:p w:rsidR="004375F2" w:rsidRDefault="004375F2" w:rsidP="00C7541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(протокол от 30.08.2023 г. № 01) </w:t>
            </w:r>
          </w:p>
          <w:p w:rsidR="004375F2" w:rsidRDefault="004375F2" w:rsidP="00C7541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85" w:type="dxa"/>
          </w:tcPr>
          <w:p w:rsidR="004375F2" w:rsidRDefault="004375F2" w:rsidP="00C7541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375F2" w:rsidRDefault="004375F2" w:rsidP="00C7541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УТВЕРЖДЕНА                                                              </w:t>
            </w:r>
          </w:p>
          <w:p w:rsidR="004375F2" w:rsidRDefault="004375F2" w:rsidP="00C7541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приказом МБДОУ </w:t>
            </w:r>
          </w:p>
          <w:p w:rsidR="004375F2" w:rsidRDefault="004375F2" w:rsidP="00C7541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«Детский сад № 2 «Жовхар»                                           </w:t>
            </w:r>
          </w:p>
          <w:p w:rsidR="004375F2" w:rsidRDefault="004375F2" w:rsidP="00C7541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30 августа 2023 г. № 39-ОД</w:t>
            </w:r>
          </w:p>
        </w:tc>
      </w:tr>
    </w:tbl>
    <w:p w:rsidR="004375F2" w:rsidRDefault="004375F2" w:rsidP="004375F2">
      <w:pPr>
        <w:shd w:val="clear" w:color="auto" w:fill="FFFFFF"/>
        <w:spacing w:after="0" w:line="240" w:lineRule="auto"/>
        <w:jc w:val="center"/>
        <w:textAlignment w:val="baseline"/>
        <w:outlineLvl w:val="1"/>
        <w:rPr>
          <w:rFonts w:ascii="Times New Roman" w:eastAsia="Times New Roman" w:hAnsi="Times New Roman" w:cs="Times New Roman"/>
          <w:bCs/>
          <w:color w:val="1E2120"/>
          <w:sz w:val="24"/>
          <w:szCs w:val="24"/>
          <w:lang w:eastAsia="ru-RU"/>
        </w:rPr>
      </w:pPr>
    </w:p>
    <w:p w:rsidR="00D85B68" w:rsidRPr="004375F2" w:rsidRDefault="00D85B68" w:rsidP="004375F2">
      <w:pPr>
        <w:shd w:val="clear" w:color="auto" w:fill="FFFFFF"/>
        <w:spacing w:after="0" w:line="240" w:lineRule="auto"/>
        <w:jc w:val="center"/>
        <w:textAlignment w:val="baseline"/>
        <w:outlineLvl w:val="1"/>
        <w:rPr>
          <w:rFonts w:ascii="Times New Roman" w:eastAsia="Times New Roman" w:hAnsi="Times New Roman" w:cs="Times New Roman"/>
          <w:bCs/>
          <w:color w:val="1E2120"/>
          <w:sz w:val="24"/>
          <w:szCs w:val="24"/>
          <w:lang w:eastAsia="ru-RU"/>
        </w:rPr>
      </w:pPr>
      <w:r w:rsidRPr="004375F2">
        <w:rPr>
          <w:rFonts w:ascii="Times New Roman" w:eastAsia="Times New Roman" w:hAnsi="Times New Roman" w:cs="Times New Roman"/>
          <w:bCs/>
          <w:color w:val="1E2120"/>
          <w:sz w:val="24"/>
          <w:szCs w:val="24"/>
          <w:lang w:eastAsia="ru-RU"/>
        </w:rPr>
        <w:t>Должностная инструкция</w:t>
      </w:r>
      <w:r w:rsidRPr="004375F2">
        <w:rPr>
          <w:rFonts w:ascii="Times New Roman" w:eastAsia="Times New Roman" w:hAnsi="Times New Roman" w:cs="Times New Roman"/>
          <w:bCs/>
          <w:color w:val="1E2120"/>
          <w:sz w:val="24"/>
          <w:szCs w:val="24"/>
          <w:lang w:eastAsia="ru-RU"/>
        </w:rPr>
        <w:br/>
        <w:t xml:space="preserve">старшего воспитателя в </w:t>
      </w:r>
      <w:r w:rsidR="004375F2">
        <w:rPr>
          <w:rFonts w:ascii="Times New Roman" w:eastAsia="Times New Roman" w:hAnsi="Times New Roman" w:cs="Times New Roman"/>
          <w:bCs/>
          <w:color w:val="1E2120"/>
          <w:sz w:val="24"/>
          <w:szCs w:val="24"/>
          <w:lang w:eastAsia="ru-RU"/>
        </w:rPr>
        <w:t>ДОУ</w:t>
      </w:r>
    </w:p>
    <w:p w:rsidR="00D85B68" w:rsidRPr="004375F2" w:rsidRDefault="00D85B68" w:rsidP="004375F2">
      <w:pPr>
        <w:shd w:val="clear" w:color="auto" w:fill="FFFFFF"/>
        <w:spacing w:after="0" w:line="240" w:lineRule="auto"/>
        <w:jc w:val="center"/>
        <w:textAlignment w:val="baseline"/>
        <w:rPr>
          <w:rFonts w:ascii="Times New Roman" w:eastAsia="Times New Roman" w:hAnsi="Times New Roman" w:cs="Times New Roman"/>
          <w:color w:val="1E2120"/>
          <w:sz w:val="24"/>
          <w:szCs w:val="24"/>
          <w:lang w:eastAsia="ru-RU"/>
        </w:rPr>
      </w:pPr>
    </w:p>
    <w:p w:rsidR="00D85B68" w:rsidRPr="004375F2" w:rsidRDefault="00D85B68" w:rsidP="004375F2">
      <w:pPr>
        <w:shd w:val="clear" w:color="auto" w:fill="FFFFFF"/>
        <w:spacing w:after="0" w:line="240" w:lineRule="auto"/>
        <w:jc w:val="center"/>
        <w:textAlignment w:val="baseline"/>
        <w:outlineLvl w:val="2"/>
        <w:rPr>
          <w:rFonts w:ascii="Times New Roman" w:eastAsia="Times New Roman" w:hAnsi="Times New Roman" w:cs="Times New Roman"/>
          <w:bCs/>
          <w:color w:val="1E2120"/>
          <w:sz w:val="24"/>
          <w:szCs w:val="24"/>
          <w:lang w:eastAsia="ru-RU"/>
        </w:rPr>
      </w:pPr>
      <w:r w:rsidRPr="004375F2">
        <w:rPr>
          <w:rFonts w:ascii="Times New Roman" w:eastAsia="Times New Roman" w:hAnsi="Times New Roman" w:cs="Times New Roman"/>
          <w:bCs/>
          <w:color w:val="1E2120"/>
          <w:sz w:val="24"/>
          <w:szCs w:val="24"/>
          <w:lang w:eastAsia="ru-RU"/>
        </w:rPr>
        <w:t>1. Общие положения</w:t>
      </w:r>
    </w:p>
    <w:p w:rsidR="004375F2" w:rsidRDefault="004375F2" w:rsidP="004375F2">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p>
    <w:p w:rsidR="00D85B68" w:rsidRPr="004375F2" w:rsidRDefault="004375F2" w:rsidP="004375F2">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D85B68" w:rsidRPr="004375F2">
        <w:rPr>
          <w:rFonts w:ascii="Times New Roman" w:eastAsia="Times New Roman" w:hAnsi="Times New Roman" w:cs="Times New Roman"/>
          <w:color w:val="1E2120"/>
          <w:sz w:val="24"/>
          <w:szCs w:val="24"/>
          <w:lang w:eastAsia="ru-RU"/>
        </w:rPr>
        <w:t>1.1. Настоящая </w:t>
      </w:r>
      <w:r w:rsidR="00D85B68" w:rsidRPr="004375F2">
        <w:rPr>
          <w:rFonts w:ascii="Times New Roman" w:eastAsia="Times New Roman" w:hAnsi="Times New Roman" w:cs="Times New Roman"/>
          <w:bCs/>
          <w:color w:val="1E2120"/>
          <w:sz w:val="24"/>
          <w:szCs w:val="24"/>
          <w:bdr w:val="none" w:sz="0" w:space="0" w:color="auto" w:frame="1"/>
          <w:lang w:eastAsia="ru-RU"/>
        </w:rPr>
        <w:t>должностная инструкция старшего воспитателя в ДОУ</w:t>
      </w:r>
      <w:r w:rsidR="00D85B68" w:rsidRPr="004375F2">
        <w:rPr>
          <w:rFonts w:ascii="Times New Roman" w:eastAsia="Times New Roman" w:hAnsi="Times New Roman" w:cs="Times New Roman"/>
          <w:color w:val="1E2120"/>
          <w:sz w:val="24"/>
          <w:szCs w:val="24"/>
          <w:lang w:eastAsia="ru-RU"/>
        </w:rPr>
        <w:t xml:space="preserve"> (детском саду) разработана в соответствии с Приказом </w:t>
      </w:r>
      <w:proofErr w:type="spellStart"/>
      <w:r w:rsidR="00D85B68" w:rsidRPr="004375F2">
        <w:rPr>
          <w:rFonts w:ascii="Times New Roman" w:eastAsia="Times New Roman" w:hAnsi="Times New Roman" w:cs="Times New Roman"/>
          <w:color w:val="1E2120"/>
          <w:sz w:val="24"/>
          <w:szCs w:val="24"/>
          <w:lang w:eastAsia="ru-RU"/>
        </w:rPr>
        <w:t>Минздравсоцразвития</w:t>
      </w:r>
      <w:proofErr w:type="spellEnd"/>
      <w:r w:rsidR="00D85B68" w:rsidRPr="004375F2">
        <w:rPr>
          <w:rFonts w:ascii="Times New Roman" w:eastAsia="Times New Roman" w:hAnsi="Times New Roman" w:cs="Times New Roman"/>
          <w:color w:val="1E2120"/>
          <w:sz w:val="24"/>
          <w:szCs w:val="24"/>
          <w:lang w:eastAsia="ru-RU"/>
        </w:rPr>
        <w:t xml:space="preserve"> № 761н от 26 августа 2010 года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в редакции от 31.05.2011г; </w:t>
      </w:r>
      <w:proofErr w:type="gramStart"/>
      <w:r w:rsidR="00D85B68" w:rsidRPr="004375F2">
        <w:rPr>
          <w:rFonts w:ascii="Times New Roman" w:eastAsia="Times New Roman" w:hAnsi="Times New Roman" w:cs="Times New Roman"/>
          <w:color w:val="1E2120"/>
          <w:sz w:val="24"/>
          <w:szCs w:val="24"/>
          <w:lang w:eastAsia="ru-RU"/>
        </w:rPr>
        <w:t>Федеральным Законом «Об образовании в Российской Федерации» от 29.12.2012г N 273-ФЗ с изменениями от </w:t>
      </w:r>
      <w:r w:rsidR="00D85B68" w:rsidRPr="004375F2">
        <w:rPr>
          <w:rFonts w:ascii="Times New Roman" w:eastAsia="Times New Roman" w:hAnsi="Times New Roman" w:cs="Times New Roman"/>
          <w:bCs/>
          <w:color w:val="1E2120"/>
          <w:sz w:val="24"/>
          <w:szCs w:val="24"/>
          <w:bdr w:val="none" w:sz="0" w:space="0" w:color="auto" w:frame="1"/>
          <w:lang w:eastAsia="ru-RU"/>
        </w:rPr>
        <w:t>4 августа 2023 года</w:t>
      </w:r>
      <w:r w:rsidR="00D85B68" w:rsidRPr="004375F2">
        <w:rPr>
          <w:rFonts w:ascii="Times New Roman" w:eastAsia="Times New Roman" w:hAnsi="Times New Roman" w:cs="Times New Roman"/>
          <w:color w:val="1E2120"/>
          <w:sz w:val="24"/>
          <w:szCs w:val="24"/>
          <w:lang w:eastAsia="ru-RU"/>
        </w:rPr>
        <w:t>, Приказом Минобрнауки России от 17 октября 2013 г № 1155 "Об утверждении ФГОС дошкольного образования" в редакции от 8 ноября 2022 года, с учетом </w:t>
      </w:r>
      <w:r w:rsidR="00D85B68" w:rsidRPr="004375F2">
        <w:rPr>
          <w:rFonts w:ascii="Times New Roman" w:eastAsia="Times New Roman" w:hAnsi="Times New Roman" w:cs="Times New Roman"/>
          <w:iCs/>
          <w:color w:val="1E2120"/>
          <w:sz w:val="24"/>
          <w:szCs w:val="24"/>
          <w:bdr w:val="none" w:sz="0" w:space="0" w:color="auto" w:frame="1"/>
          <w:lang w:eastAsia="ru-RU"/>
        </w:rPr>
        <w:t>СП 2.4.3648-20</w:t>
      </w:r>
      <w:r w:rsidR="00D85B68" w:rsidRPr="004375F2">
        <w:rPr>
          <w:rFonts w:ascii="Times New Roman" w:eastAsia="Times New Roman" w:hAnsi="Times New Roman" w:cs="Times New Roman"/>
          <w:color w:val="1E2120"/>
          <w:sz w:val="24"/>
          <w:szCs w:val="24"/>
          <w:lang w:eastAsia="ru-RU"/>
        </w:rPr>
        <w:t> «Санитарно-эпидемиологические требования к организациям воспитания и обучения, отдыха и оздоровления детей и молодежи», в соответствии</w:t>
      </w:r>
      <w:proofErr w:type="gramEnd"/>
      <w:r w:rsidR="00D85B68" w:rsidRPr="004375F2">
        <w:rPr>
          <w:rFonts w:ascii="Times New Roman" w:eastAsia="Times New Roman" w:hAnsi="Times New Roman" w:cs="Times New Roman"/>
          <w:color w:val="1E2120"/>
          <w:sz w:val="24"/>
          <w:szCs w:val="24"/>
          <w:lang w:eastAsia="ru-RU"/>
        </w:rPr>
        <w:t xml:space="preserve"> с Трудовым кодексом Российской Федерации и другими нормативными актами, регулирующими трудовые отношения между работником и работодателем.</w:t>
      </w:r>
      <w:r w:rsidR="00D85B68" w:rsidRPr="004375F2">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D85B68" w:rsidRPr="004375F2">
        <w:rPr>
          <w:rFonts w:ascii="Times New Roman" w:eastAsia="Times New Roman" w:hAnsi="Times New Roman" w:cs="Times New Roman"/>
          <w:color w:val="1E2120"/>
          <w:sz w:val="24"/>
          <w:szCs w:val="24"/>
          <w:lang w:eastAsia="ru-RU"/>
        </w:rPr>
        <w:t xml:space="preserve">1.2. Данная должностная инструкция старшего воспитателя ДОУ по ФГОС и ФОП </w:t>
      </w:r>
      <w:proofErr w:type="gramStart"/>
      <w:r w:rsidR="00D85B68" w:rsidRPr="004375F2">
        <w:rPr>
          <w:rFonts w:ascii="Times New Roman" w:eastAsia="Times New Roman" w:hAnsi="Times New Roman" w:cs="Times New Roman"/>
          <w:color w:val="1E2120"/>
          <w:sz w:val="24"/>
          <w:szCs w:val="24"/>
          <w:lang w:eastAsia="ru-RU"/>
        </w:rPr>
        <w:t>ДО</w:t>
      </w:r>
      <w:proofErr w:type="gramEnd"/>
      <w:r w:rsidR="00D85B68" w:rsidRPr="004375F2">
        <w:rPr>
          <w:rFonts w:ascii="Times New Roman" w:eastAsia="Times New Roman" w:hAnsi="Times New Roman" w:cs="Times New Roman"/>
          <w:color w:val="1E2120"/>
          <w:sz w:val="24"/>
          <w:szCs w:val="24"/>
          <w:lang w:eastAsia="ru-RU"/>
        </w:rPr>
        <w:t xml:space="preserve"> регламентирует </w:t>
      </w:r>
      <w:proofErr w:type="gramStart"/>
      <w:r w:rsidR="00D85B68" w:rsidRPr="004375F2">
        <w:rPr>
          <w:rFonts w:ascii="Times New Roman" w:eastAsia="Times New Roman" w:hAnsi="Times New Roman" w:cs="Times New Roman"/>
          <w:color w:val="1E2120"/>
          <w:sz w:val="24"/>
          <w:szCs w:val="24"/>
          <w:lang w:eastAsia="ru-RU"/>
        </w:rPr>
        <w:t>основные</w:t>
      </w:r>
      <w:proofErr w:type="gramEnd"/>
      <w:r w:rsidR="00D85B68" w:rsidRPr="004375F2">
        <w:rPr>
          <w:rFonts w:ascii="Times New Roman" w:eastAsia="Times New Roman" w:hAnsi="Times New Roman" w:cs="Times New Roman"/>
          <w:color w:val="1E2120"/>
          <w:sz w:val="24"/>
          <w:szCs w:val="24"/>
          <w:lang w:eastAsia="ru-RU"/>
        </w:rPr>
        <w:t xml:space="preserve"> функции, обязанности и права старшего воспитателя в детском саду, а также устанавливает ответственность, взаимоотношения и связи по должности в трудовом коллективе.</w:t>
      </w:r>
      <w:r w:rsidR="00D85B68" w:rsidRPr="004375F2">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D85B68" w:rsidRPr="004375F2">
        <w:rPr>
          <w:rFonts w:ascii="Times New Roman" w:eastAsia="Times New Roman" w:hAnsi="Times New Roman" w:cs="Times New Roman"/>
          <w:color w:val="1E2120"/>
          <w:sz w:val="24"/>
          <w:szCs w:val="24"/>
          <w:lang w:eastAsia="ru-RU"/>
        </w:rPr>
        <w:t>1.3. Старший воспитатель относится к категории специалистов, к профессиональной квалификационной группе должностей педагогических работников четвертого квалификационного уровня.</w:t>
      </w:r>
      <w:r w:rsidR="00D85B68" w:rsidRPr="004375F2">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D85B68" w:rsidRPr="004375F2">
        <w:rPr>
          <w:rFonts w:ascii="Times New Roman" w:eastAsia="Times New Roman" w:hAnsi="Times New Roman" w:cs="Times New Roman"/>
          <w:color w:val="1E2120"/>
          <w:sz w:val="24"/>
          <w:szCs w:val="24"/>
          <w:lang w:eastAsia="ru-RU"/>
        </w:rPr>
        <w:t>1.4. Старший воспитатель принимается на работу и освобождается от должности заведующим дошкольным образовательным учреждением в установленном трудовым законодательством Российской Федерации порядке.</w:t>
      </w:r>
      <w:r w:rsidR="00D85B68" w:rsidRPr="004375F2">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D85B68" w:rsidRPr="004375F2">
        <w:rPr>
          <w:rFonts w:ascii="Times New Roman" w:eastAsia="Times New Roman" w:hAnsi="Times New Roman" w:cs="Times New Roman"/>
          <w:color w:val="1E2120"/>
          <w:sz w:val="24"/>
          <w:szCs w:val="24"/>
          <w:lang w:eastAsia="ru-RU"/>
        </w:rPr>
        <w:t>1.5. </w:t>
      </w:r>
      <w:ins w:id="0" w:author="Unknown">
        <w:r w:rsidR="00D85B68" w:rsidRPr="004375F2">
          <w:rPr>
            <w:rFonts w:ascii="Times New Roman" w:eastAsia="Times New Roman" w:hAnsi="Times New Roman" w:cs="Times New Roman"/>
            <w:color w:val="1E2120"/>
            <w:sz w:val="24"/>
            <w:szCs w:val="24"/>
            <w:u w:val="single"/>
            <w:bdr w:val="none" w:sz="0" w:space="0" w:color="auto" w:frame="1"/>
            <w:lang w:eastAsia="ru-RU"/>
          </w:rPr>
          <w:t>На должность старшего воспитателя в дошкольном образовательном учреждении принимается (переводится) лицо:</w:t>
        </w:r>
      </w:ins>
    </w:p>
    <w:p w:rsidR="00D85B68" w:rsidRPr="004375F2" w:rsidRDefault="00D85B68" w:rsidP="004375F2">
      <w:pPr>
        <w:numPr>
          <w:ilvl w:val="0"/>
          <w:numId w:val="1"/>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4375F2">
        <w:rPr>
          <w:rFonts w:ascii="Times New Roman" w:eastAsia="Times New Roman" w:hAnsi="Times New Roman" w:cs="Times New Roman"/>
          <w:color w:val="1E2120"/>
          <w:sz w:val="24"/>
          <w:szCs w:val="24"/>
          <w:lang w:eastAsia="ru-RU"/>
        </w:rPr>
        <w:t>имеющее высшее профессиональное образование по направлению подготовки "Образование и педагогика" и стаж работы в должности воспитателя не менее 2 лет;</w:t>
      </w:r>
    </w:p>
    <w:p w:rsidR="00D85B68" w:rsidRPr="004375F2" w:rsidRDefault="00D85B68" w:rsidP="004375F2">
      <w:pPr>
        <w:numPr>
          <w:ilvl w:val="0"/>
          <w:numId w:val="1"/>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proofErr w:type="gramStart"/>
      <w:r w:rsidRPr="004375F2">
        <w:rPr>
          <w:rFonts w:ascii="Times New Roman" w:eastAsia="Times New Roman" w:hAnsi="Times New Roman" w:cs="Times New Roman"/>
          <w:color w:val="1E2120"/>
          <w:sz w:val="24"/>
          <w:szCs w:val="24"/>
          <w:lang w:eastAsia="ru-RU"/>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w:t>
      </w:r>
      <w:proofErr w:type="gramEnd"/>
      <w:r w:rsidRPr="004375F2">
        <w:rPr>
          <w:rFonts w:ascii="Times New Roman" w:eastAsia="Times New Roman" w:hAnsi="Times New Roman" w:cs="Times New Roman"/>
          <w:color w:val="1E2120"/>
          <w:sz w:val="24"/>
          <w:szCs w:val="24"/>
          <w:lang w:eastAsia="ru-RU"/>
        </w:rPr>
        <w:t xml:space="preserve">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D85B68" w:rsidRPr="004375F2" w:rsidRDefault="00D85B68" w:rsidP="004375F2">
      <w:pPr>
        <w:numPr>
          <w:ilvl w:val="0"/>
          <w:numId w:val="1"/>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4375F2">
        <w:rPr>
          <w:rFonts w:ascii="Times New Roman" w:eastAsia="Times New Roman" w:hAnsi="Times New Roman" w:cs="Times New Roman"/>
          <w:color w:val="1E2120"/>
          <w:sz w:val="24"/>
          <w:szCs w:val="24"/>
          <w:lang w:eastAsia="ru-RU"/>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D85B68" w:rsidRPr="004375F2" w:rsidRDefault="004375F2" w:rsidP="004375F2">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D85B68" w:rsidRPr="004375F2">
        <w:rPr>
          <w:rFonts w:ascii="Times New Roman" w:eastAsia="Times New Roman" w:hAnsi="Times New Roman" w:cs="Times New Roman"/>
          <w:color w:val="1E2120"/>
          <w:sz w:val="24"/>
          <w:szCs w:val="24"/>
          <w:lang w:eastAsia="ru-RU"/>
        </w:rPr>
        <w:t>1.6. К занятию педагогической деятельностью не допускаются иностранные агенты (для государственных и муниципальных общеобразовательных организаций).</w:t>
      </w:r>
      <w:r w:rsidR="00D85B68" w:rsidRPr="004375F2">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D85B68" w:rsidRPr="004375F2">
        <w:rPr>
          <w:rFonts w:ascii="Times New Roman" w:eastAsia="Times New Roman" w:hAnsi="Times New Roman" w:cs="Times New Roman"/>
          <w:color w:val="1E2120"/>
          <w:sz w:val="24"/>
          <w:szCs w:val="24"/>
          <w:lang w:eastAsia="ru-RU"/>
        </w:rPr>
        <w:t>1.7. Старший воспитатель непосредственно подчиняется заведующему (заместителю заведующего по ВМР, УВР). Является непосредственным руководителем </w:t>
      </w:r>
      <w:hyperlink r:id="rId8" w:tgtFrame="_blank" w:history="1">
        <w:r w:rsidR="00D85B68" w:rsidRPr="004375F2">
          <w:rPr>
            <w:rFonts w:ascii="Times New Roman" w:eastAsia="Times New Roman" w:hAnsi="Times New Roman" w:cs="Times New Roman"/>
            <w:color w:val="047EB6"/>
            <w:sz w:val="24"/>
            <w:szCs w:val="24"/>
            <w:u w:val="single"/>
            <w:bdr w:val="none" w:sz="0" w:space="0" w:color="auto" w:frame="1"/>
            <w:lang w:eastAsia="ru-RU"/>
          </w:rPr>
          <w:t>воспитателей</w:t>
        </w:r>
      </w:hyperlink>
      <w:r w:rsidR="00D85B68" w:rsidRPr="004375F2">
        <w:rPr>
          <w:rFonts w:ascii="Times New Roman" w:eastAsia="Times New Roman" w:hAnsi="Times New Roman" w:cs="Times New Roman"/>
          <w:color w:val="1E2120"/>
          <w:sz w:val="24"/>
          <w:szCs w:val="24"/>
          <w:lang w:eastAsia="ru-RU"/>
        </w:rPr>
        <w:t> (и иных педагогических работников).</w:t>
      </w:r>
      <w:r w:rsidR="00D85B68" w:rsidRPr="004375F2">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D85B68" w:rsidRPr="004375F2">
        <w:rPr>
          <w:rFonts w:ascii="Times New Roman" w:eastAsia="Times New Roman" w:hAnsi="Times New Roman" w:cs="Times New Roman"/>
          <w:color w:val="1E2120"/>
          <w:sz w:val="24"/>
          <w:szCs w:val="24"/>
          <w:lang w:eastAsia="ru-RU"/>
        </w:rPr>
        <w:t xml:space="preserve">1.8. Сотрудник осуществляет трудовую деятельность согласно должностной инструкции </w:t>
      </w:r>
      <w:r w:rsidR="00D85B68" w:rsidRPr="004375F2">
        <w:rPr>
          <w:rFonts w:ascii="Times New Roman" w:eastAsia="Times New Roman" w:hAnsi="Times New Roman" w:cs="Times New Roman"/>
          <w:color w:val="1E2120"/>
          <w:sz w:val="24"/>
          <w:szCs w:val="24"/>
          <w:lang w:eastAsia="ru-RU"/>
        </w:rPr>
        <w:lastRenderedPageBreak/>
        <w:t>старшего воспитателя в детском саду, Конституции Российской Федерации, решениям органов управления образования всех уровней, касающимся организации образовательной деятельности детей, Уставу ДОУ и трудовому договору.</w:t>
      </w:r>
      <w:r w:rsidR="00D85B68" w:rsidRPr="004375F2">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D85B68" w:rsidRPr="004375F2">
        <w:rPr>
          <w:rFonts w:ascii="Times New Roman" w:eastAsia="Times New Roman" w:hAnsi="Times New Roman" w:cs="Times New Roman"/>
          <w:color w:val="1E2120"/>
          <w:sz w:val="24"/>
          <w:szCs w:val="24"/>
          <w:lang w:eastAsia="ru-RU"/>
        </w:rPr>
        <w:t>1.9. </w:t>
      </w:r>
      <w:ins w:id="1" w:author="Unknown">
        <w:r w:rsidR="00D85B68" w:rsidRPr="004375F2">
          <w:rPr>
            <w:rFonts w:ascii="Times New Roman" w:eastAsia="Times New Roman" w:hAnsi="Times New Roman" w:cs="Times New Roman"/>
            <w:color w:val="1E2120"/>
            <w:sz w:val="24"/>
            <w:szCs w:val="24"/>
            <w:u w:val="single"/>
            <w:bdr w:val="none" w:sz="0" w:space="0" w:color="auto" w:frame="1"/>
            <w:lang w:eastAsia="ru-RU"/>
          </w:rPr>
          <w:t>В своей профессиональной деятельности старший воспитатель ДОУ руководствуется:</w:t>
        </w:r>
      </w:ins>
    </w:p>
    <w:p w:rsidR="00D85B68" w:rsidRPr="004375F2" w:rsidRDefault="00D85B68" w:rsidP="004375F2">
      <w:pPr>
        <w:numPr>
          <w:ilvl w:val="0"/>
          <w:numId w:val="2"/>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4375F2">
        <w:rPr>
          <w:rFonts w:ascii="Times New Roman" w:eastAsia="Times New Roman" w:hAnsi="Times New Roman" w:cs="Times New Roman"/>
          <w:color w:val="1E2120"/>
          <w:sz w:val="24"/>
          <w:szCs w:val="24"/>
          <w:lang w:eastAsia="ru-RU"/>
        </w:rPr>
        <w:t>Федеральным законом «Об образовании в Российской Федерации;</w:t>
      </w:r>
    </w:p>
    <w:p w:rsidR="00D85B68" w:rsidRPr="004375F2" w:rsidRDefault="00D85B68" w:rsidP="004375F2">
      <w:pPr>
        <w:numPr>
          <w:ilvl w:val="0"/>
          <w:numId w:val="2"/>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4375F2">
        <w:rPr>
          <w:rFonts w:ascii="Times New Roman" w:eastAsia="Times New Roman" w:hAnsi="Times New Roman" w:cs="Times New Roman"/>
          <w:color w:val="1E2120"/>
          <w:sz w:val="24"/>
          <w:szCs w:val="24"/>
          <w:lang w:eastAsia="ru-RU"/>
        </w:rPr>
        <w:t xml:space="preserve">Федеральным государственным образовательным стандартом дошкольного образования (ФГОС </w:t>
      </w:r>
      <w:proofErr w:type="gramStart"/>
      <w:r w:rsidRPr="004375F2">
        <w:rPr>
          <w:rFonts w:ascii="Times New Roman" w:eastAsia="Times New Roman" w:hAnsi="Times New Roman" w:cs="Times New Roman"/>
          <w:color w:val="1E2120"/>
          <w:sz w:val="24"/>
          <w:szCs w:val="24"/>
          <w:lang w:eastAsia="ru-RU"/>
        </w:rPr>
        <w:t>ДО</w:t>
      </w:r>
      <w:proofErr w:type="gramEnd"/>
      <w:r w:rsidRPr="004375F2">
        <w:rPr>
          <w:rFonts w:ascii="Times New Roman" w:eastAsia="Times New Roman" w:hAnsi="Times New Roman" w:cs="Times New Roman"/>
          <w:color w:val="1E2120"/>
          <w:sz w:val="24"/>
          <w:szCs w:val="24"/>
          <w:lang w:eastAsia="ru-RU"/>
        </w:rPr>
        <w:t>);</w:t>
      </w:r>
    </w:p>
    <w:p w:rsidR="00D85B68" w:rsidRPr="004375F2" w:rsidRDefault="00D85B68" w:rsidP="004375F2">
      <w:pPr>
        <w:numPr>
          <w:ilvl w:val="0"/>
          <w:numId w:val="2"/>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4375F2">
        <w:rPr>
          <w:rFonts w:ascii="Times New Roman" w:eastAsia="Times New Roman" w:hAnsi="Times New Roman" w:cs="Times New Roman"/>
          <w:color w:val="1E2120"/>
          <w:sz w:val="24"/>
          <w:szCs w:val="24"/>
          <w:lang w:eastAsia="ru-RU"/>
        </w:rPr>
        <w:t xml:space="preserve">Федеральной образовательной программой дошкольного образования (ФОП </w:t>
      </w:r>
      <w:proofErr w:type="gramStart"/>
      <w:r w:rsidRPr="004375F2">
        <w:rPr>
          <w:rFonts w:ascii="Times New Roman" w:eastAsia="Times New Roman" w:hAnsi="Times New Roman" w:cs="Times New Roman"/>
          <w:color w:val="1E2120"/>
          <w:sz w:val="24"/>
          <w:szCs w:val="24"/>
          <w:lang w:eastAsia="ru-RU"/>
        </w:rPr>
        <w:t>ДО</w:t>
      </w:r>
      <w:proofErr w:type="gramEnd"/>
      <w:r w:rsidRPr="004375F2">
        <w:rPr>
          <w:rFonts w:ascii="Times New Roman" w:eastAsia="Times New Roman" w:hAnsi="Times New Roman" w:cs="Times New Roman"/>
          <w:color w:val="1E2120"/>
          <w:sz w:val="24"/>
          <w:szCs w:val="24"/>
          <w:lang w:eastAsia="ru-RU"/>
        </w:rPr>
        <w:t>);</w:t>
      </w:r>
    </w:p>
    <w:p w:rsidR="00D85B68" w:rsidRPr="004375F2" w:rsidRDefault="00D85B68" w:rsidP="004375F2">
      <w:pPr>
        <w:numPr>
          <w:ilvl w:val="0"/>
          <w:numId w:val="2"/>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4375F2">
        <w:rPr>
          <w:rFonts w:ascii="Times New Roman" w:eastAsia="Times New Roman" w:hAnsi="Times New Roman" w:cs="Times New Roman"/>
          <w:color w:val="1E2120"/>
          <w:sz w:val="24"/>
          <w:szCs w:val="24"/>
          <w:lang w:eastAsia="ru-RU"/>
        </w:rPr>
        <w:t xml:space="preserve">Федеральной адаптированной образовательной программой дошкольного образования (ФАОП </w:t>
      </w:r>
      <w:proofErr w:type="gramStart"/>
      <w:r w:rsidRPr="004375F2">
        <w:rPr>
          <w:rFonts w:ascii="Times New Roman" w:eastAsia="Times New Roman" w:hAnsi="Times New Roman" w:cs="Times New Roman"/>
          <w:color w:val="1E2120"/>
          <w:sz w:val="24"/>
          <w:szCs w:val="24"/>
          <w:lang w:eastAsia="ru-RU"/>
        </w:rPr>
        <w:t>ДО</w:t>
      </w:r>
      <w:proofErr w:type="gramEnd"/>
      <w:r w:rsidRPr="004375F2">
        <w:rPr>
          <w:rFonts w:ascii="Times New Roman" w:eastAsia="Times New Roman" w:hAnsi="Times New Roman" w:cs="Times New Roman"/>
          <w:color w:val="1E2120"/>
          <w:sz w:val="24"/>
          <w:szCs w:val="24"/>
          <w:lang w:eastAsia="ru-RU"/>
        </w:rPr>
        <w:t xml:space="preserve">) </w:t>
      </w:r>
      <w:proofErr w:type="gramStart"/>
      <w:r w:rsidRPr="004375F2">
        <w:rPr>
          <w:rFonts w:ascii="Times New Roman" w:eastAsia="Times New Roman" w:hAnsi="Times New Roman" w:cs="Times New Roman"/>
          <w:color w:val="1E2120"/>
          <w:sz w:val="24"/>
          <w:szCs w:val="24"/>
          <w:lang w:eastAsia="ru-RU"/>
        </w:rPr>
        <w:t>для</w:t>
      </w:r>
      <w:proofErr w:type="gramEnd"/>
      <w:r w:rsidRPr="004375F2">
        <w:rPr>
          <w:rFonts w:ascii="Times New Roman" w:eastAsia="Times New Roman" w:hAnsi="Times New Roman" w:cs="Times New Roman"/>
          <w:color w:val="1E2120"/>
          <w:sz w:val="24"/>
          <w:szCs w:val="24"/>
          <w:lang w:eastAsia="ru-RU"/>
        </w:rPr>
        <w:t xml:space="preserve"> детей с ограниченными возможностями здоровья;</w:t>
      </w:r>
    </w:p>
    <w:p w:rsidR="00D85B68" w:rsidRPr="004375F2" w:rsidRDefault="00D85B68" w:rsidP="004375F2">
      <w:pPr>
        <w:numPr>
          <w:ilvl w:val="0"/>
          <w:numId w:val="2"/>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4375F2">
        <w:rPr>
          <w:rFonts w:ascii="Times New Roman" w:eastAsia="Times New Roman" w:hAnsi="Times New Roman" w:cs="Times New Roman"/>
          <w:color w:val="1E2120"/>
          <w:sz w:val="24"/>
          <w:szCs w:val="24"/>
          <w:lang w:eastAsia="ru-RU"/>
        </w:rPr>
        <w:t>Федеральным законом "Об основных гарантиях прав ребенка в Российской Федерации" от 24 июля 1998 года N 124-ФЗ;</w:t>
      </w:r>
    </w:p>
    <w:p w:rsidR="00D85B68" w:rsidRPr="004375F2" w:rsidRDefault="00D85B68" w:rsidP="004375F2">
      <w:pPr>
        <w:numPr>
          <w:ilvl w:val="0"/>
          <w:numId w:val="2"/>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4375F2">
        <w:rPr>
          <w:rFonts w:ascii="Times New Roman" w:eastAsia="Times New Roman" w:hAnsi="Times New Roman" w:cs="Times New Roman"/>
          <w:color w:val="1E2120"/>
          <w:sz w:val="24"/>
          <w:szCs w:val="24"/>
          <w:lang w:eastAsia="ru-RU"/>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w:t>
      </w:r>
      <w:proofErr w:type="spellStart"/>
      <w:r w:rsidRPr="004375F2">
        <w:rPr>
          <w:rFonts w:ascii="Times New Roman" w:eastAsia="Times New Roman" w:hAnsi="Times New Roman" w:cs="Times New Roman"/>
          <w:color w:val="1E2120"/>
          <w:sz w:val="24"/>
          <w:szCs w:val="24"/>
          <w:lang w:eastAsia="ru-RU"/>
        </w:rPr>
        <w:t>Минпросвещения</w:t>
      </w:r>
      <w:proofErr w:type="spellEnd"/>
      <w:r w:rsidRPr="004375F2">
        <w:rPr>
          <w:rFonts w:ascii="Times New Roman" w:eastAsia="Times New Roman" w:hAnsi="Times New Roman" w:cs="Times New Roman"/>
          <w:color w:val="1E2120"/>
          <w:sz w:val="24"/>
          <w:szCs w:val="24"/>
          <w:lang w:eastAsia="ru-RU"/>
        </w:rPr>
        <w:t xml:space="preserve"> от 31 июля 2020 года N 373;</w:t>
      </w:r>
    </w:p>
    <w:p w:rsidR="00D85B68" w:rsidRPr="004375F2" w:rsidRDefault="00D85B68" w:rsidP="004375F2">
      <w:pPr>
        <w:numPr>
          <w:ilvl w:val="0"/>
          <w:numId w:val="2"/>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4375F2">
        <w:rPr>
          <w:rFonts w:ascii="Times New Roman" w:eastAsia="Times New Roman" w:hAnsi="Times New Roman" w:cs="Times New Roman"/>
          <w:color w:val="1E2120"/>
          <w:sz w:val="24"/>
          <w:szCs w:val="24"/>
          <w:lang w:eastAsia="ru-RU"/>
        </w:rPr>
        <w:t>СП 2.4.3648-20 «Санитарно-эпидемиологические требования к организациям воспитания и обучения, отдыха и оздоровления детей и молодежи»;</w:t>
      </w:r>
    </w:p>
    <w:p w:rsidR="00D85B68" w:rsidRPr="004375F2" w:rsidRDefault="00D85B68" w:rsidP="004375F2">
      <w:pPr>
        <w:numPr>
          <w:ilvl w:val="0"/>
          <w:numId w:val="2"/>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4375F2">
        <w:rPr>
          <w:rFonts w:ascii="Times New Roman" w:eastAsia="Times New Roman" w:hAnsi="Times New Roman" w:cs="Times New Roman"/>
          <w:color w:val="1E2120"/>
          <w:sz w:val="24"/>
          <w:szCs w:val="24"/>
          <w:lang w:eastAsia="ru-RU"/>
        </w:rPr>
        <w:t>локальными нормативными актами и приказами заведующего;</w:t>
      </w:r>
    </w:p>
    <w:p w:rsidR="00D85B68" w:rsidRPr="004375F2" w:rsidRDefault="00551415" w:rsidP="004375F2">
      <w:pPr>
        <w:numPr>
          <w:ilvl w:val="0"/>
          <w:numId w:val="2"/>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hyperlink r:id="rId9" w:tgtFrame="_blank" w:history="1">
        <w:r w:rsidR="00D85B68" w:rsidRPr="004375F2">
          <w:rPr>
            <w:rFonts w:ascii="Times New Roman" w:eastAsia="Times New Roman" w:hAnsi="Times New Roman" w:cs="Times New Roman"/>
            <w:color w:val="047EB6"/>
            <w:sz w:val="24"/>
            <w:szCs w:val="24"/>
            <w:u w:val="single"/>
            <w:bdr w:val="none" w:sz="0" w:space="0" w:color="auto" w:frame="1"/>
            <w:lang w:eastAsia="ru-RU"/>
          </w:rPr>
          <w:t>инструкцией по охране труда для старшего воспитателя ДОУ</w:t>
        </w:r>
      </w:hyperlink>
    </w:p>
    <w:p w:rsidR="00D85B68" w:rsidRPr="004375F2" w:rsidRDefault="004375F2" w:rsidP="004375F2">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D85B68" w:rsidRPr="004375F2">
        <w:rPr>
          <w:rFonts w:ascii="Times New Roman" w:eastAsia="Times New Roman" w:hAnsi="Times New Roman" w:cs="Times New Roman"/>
          <w:color w:val="1E2120"/>
          <w:sz w:val="24"/>
          <w:szCs w:val="24"/>
          <w:lang w:eastAsia="ru-RU"/>
        </w:rPr>
        <w:t>1.10. </w:t>
      </w:r>
      <w:ins w:id="2" w:author="Unknown">
        <w:r w:rsidR="00D85B68" w:rsidRPr="004375F2">
          <w:rPr>
            <w:rFonts w:ascii="Times New Roman" w:eastAsia="Times New Roman" w:hAnsi="Times New Roman" w:cs="Times New Roman"/>
            <w:color w:val="1E2120"/>
            <w:sz w:val="24"/>
            <w:szCs w:val="24"/>
            <w:u w:val="single"/>
            <w:bdr w:val="none" w:sz="0" w:space="0" w:color="auto" w:frame="1"/>
            <w:lang w:eastAsia="ru-RU"/>
          </w:rPr>
          <w:t>Старший воспитатель должен знать:</w:t>
        </w:r>
      </w:ins>
    </w:p>
    <w:p w:rsidR="00D85B68" w:rsidRPr="004375F2" w:rsidRDefault="00D85B68" w:rsidP="004375F2">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4375F2">
        <w:rPr>
          <w:rFonts w:ascii="Times New Roman" w:eastAsia="Times New Roman" w:hAnsi="Times New Roman" w:cs="Times New Roman"/>
          <w:color w:val="1E2120"/>
          <w:sz w:val="24"/>
          <w:szCs w:val="24"/>
          <w:lang w:eastAsia="ru-RU"/>
        </w:rPr>
        <w:t>приоритетные направления развития образовательной системы Российской Федерации;</w:t>
      </w:r>
    </w:p>
    <w:p w:rsidR="00D85B68" w:rsidRPr="004375F2" w:rsidRDefault="00D85B68" w:rsidP="004375F2">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4375F2">
        <w:rPr>
          <w:rFonts w:ascii="Times New Roman" w:eastAsia="Times New Roman" w:hAnsi="Times New Roman" w:cs="Times New Roman"/>
          <w:color w:val="1E2120"/>
          <w:sz w:val="24"/>
          <w:szCs w:val="24"/>
          <w:lang w:eastAsia="ru-RU"/>
        </w:rPr>
        <w:t xml:space="preserve">законы в сфере образования, требования ФГОС ДО, ФОП ДО (ФАОП </w:t>
      </w:r>
      <w:proofErr w:type="gramStart"/>
      <w:r w:rsidRPr="004375F2">
        <w:rPr>
          <w:rFonts w:ascii="Times New Roman" w:eastAsia="Times New Roman" w:hAnsi="Times New Roman" w:cs="Times New Roman"/>
          <w:color w:val="1E2120"/>
          <w:sz w:val="24"/>
          <w:szCs w:val="24"/>
          <w:lang w:eastAsia="ru-RU"/>
        </w:rPr>
        <w:t>ДО</w:t>
      </w:r>
      <w:proofErr w:type="gramEnd"/>
      <w:r w:rsidRPr="004375F2">
        <w:rPr>
          <w:rFonts w:ascii="Times New Roman" w:eastAsia="Times New Roman" w:hAnsi="Times New Roman" w:cs="Times New Roman"/>
          <w:color w:val="1E2120"/>
          <w:sz w:val="24"/>
          <w:szCs w:val="24"/>
          <w:lang w:eastAsia="ru-RU"/>
        </w:rPr>
        <w:t>);</w:t>
      </w:r>
    </w:p>
    <w:p w:rsidR="00D85B68" w:rsidRPr="004375F2" w:rsidRDefault="00D85B68" w:rsidP="004375F2">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4375F2">
        <w:rPr>
          <w:rFonts w:ascii="Times New Roman" w:eastAsia="Times New Roman" w:hAnsi="Times New Roman" w:cs="Times New Roman"/>
          <w:color w:val="1E2120"/>
          <w:sz w:val="24"/>
          <w:szCs w:val="24"/>
          <w:lang w:eastAsia="ru-RU"/>
        </w:rPr>
        <w:t>Конвенцию о правах ребенка;</w:t>
      </w:r>
    </w:p>
    <w:p w:rsidR="00D85B68" w:rsidRPr="004375F2" w:rsidRDefault="00D85B68" w:rsidP="004375F2">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4375F2">
        <w:rPr>
          <w:rFonts w:ascii="Times New Roman" w:eastAsia="Times New Roman" w:hAnsi="Times New Roman" w:cs="Times New Roman"/>
          <w:color w:val="1E2120"/>
          <w:sz w:val="24"/>
          <w:szCs w:val="24"/>
          <w:lang w:eastAsia="ru-RU"/>
        </w:rPr>
        <w:t>педагогику, детскую, возрастную и социальную психологию;</w:t>
      </w:r>
    </w:p>
    <w:p w:rsidR="00D85B68" w:rsidRPr="004375F2" w:rsidRDefault="00D85B68" w:rsidP="004375F2">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4375F2">
        <w:rPr>
          <w:rFonts w:ascii="Times New Roman" w:eastAsia="Times New Roman" w:hAnsi="Times New Roman" w:cs="Times New Roman"/>
          <w:color w:val="1E2120"/>
          <w:sz w:val="24"/>
          <w:szCs w:val="24"/>
          <w:lang w:eastAsia="ru-RU"/>
        </w:rPr>
        <w:t>педагогические закономерности организации образовательной деятельности;</w:t>
      </w:r>
    </w:p>
    <w:p w:rsidR="00D85B68" w:rsidRPr="004375F2" w:rsidRDefault="00D85B68" w:rsidP="004375F2">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4375F2">
        <w:rPr>
          <w:rFonts w:ascii="Times New Roman" w:eastAsia="Times New Roman" w:hAnsi="Times New Roman" w:cs="Times New Roman"/>
          <w:color w:val="1E2120"/>
          <w:sz w:val="24"/>
          <w:szCs w:val="24"/>
          <w:lang w:eastAsia="ru-RU"/>
        </w:rPr>
        <w:t xml:space="preserve">основы </w:t>
      </w:r>
      <w:proofErr w:type="spellStart"/>
      <w:r w:rsidRPr="004375F2">
        <w:rPr>
          <w:rFonts w:ascii="Times New Roman" w:eastAsia="Times New Roman" w:hAnsi="Times New Roman" w:cs="Times New Roman"/>
          <w:color w:val="1E2120"/>
          <w:sz w:val="24"/>
          <w:szCs w:val="24"/>
          <w:lang w:eastAsia="ru-RU"/>
        </w:rPr>
        <w:t>психодидактики</w:t>
      </w:r>
      <w:proofErr w:type="spellEnd"/>
      <w:r w:rsidRPr="004375F2">
        <w:rPr>
          <w:rFonts w:ascii="Times New Roman" w:eastAsia="Times New Roman" w:hAnsi="Times New Roman" w:cs="Times New Roman"/>
          <w:color w:val="1E2120"/>
          <w:sz w:val="24"/>
          <w:szCs w:val="24"/>
          <w:lang w:eastAsia="ru-RU"/>
        </w:rPr>
        <w:t xml:space="preserve"> и поликультурного образования;</w:t>
      </w:r>
    </w:p>
    <w:p w:rsidR="00D85B68" w:rsidRPr="004375F2" w:rsidRDefault="00D85B68" w:rsidP="004375F2">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4375F2">
        <w:rPr>
          <w:rFonts w:ascii="Times New Roman" w:eastAsia="Times New Roman" w:hAnsi="Times New Roman" w:cs="Times New Roman"/>
          <w:color w:val="1E2120"/>
          <w:sz w:val="24"/>
          <w:szCs w:val="24"/>
          <w:lang w:eastAsia="ru-RU"/>
        </w:rPr>
        <w:t>психологию отношений, индивидуальные и возрастные особенности детей, возрастную физиологию, дошкольную гигиену;</w:t>
      </w:r>
    </w:p>
    <w:p w:rsidR="00D85B68" w:rsidRPr="004375F2" w:rsidRDefault="00D85B68" w:rsidP="004375F2">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4375F2">
        <w:rPr>
          <w:rFonts w:ascii="Times New Roman" w:eastAsia="Times New Roman" w:hAnsi="Times New Roman" w:cs="Times New Roman"/>
          <w:color w:val="1E2120"/>
          <w:sz w:val="24"/>
          <w:szCs w:val="24"/>
          <w:lang w:eastAsia="ru-RU"/>
        </w:rPr>
        <w:t>педагогическую этику;</w:t>
      </w:r>
    </w:p>
    <w:p w:rsidR="00D85B68" w:rsidRPr="004375F2" w:rsidRDefault="00D85B68" w:rsidP="004375F2">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4375F2">
        <w:rPr>
          <w:rFonts w:ascii="Times New Roman" w:eastAsia="Times New Roman" w:hAnsi="Times New Roman" w:cs="Times New Roman"/>
          <w:color w:val="1E2120"/>
          <w:sz w:val="24"/>
          <w:szCs w:val="24"/>
          <w:lang w:eastAsia="ru-RU"/>
        </w:rPr>
        <w:t>теорию и методику воспитательной работы;</w:t>
      </w:r>
    </w:p>
    <w:p w:rsidR="00D85B68" w:rsidRPr="004375F2" w:rsidRDefault="00D85B68" w:rsidP="004375F2">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4375F2">
        <w:rPr>
          <w:rFonts w:ascii="Times New Roman" w:eastAsia="Times New Roman" w:hAnsi="Times New Roman" w:cs="Times New Roman"/>
          <w:color w:val="1E2120"/>
          <w:sz w:val="24"/>
          <w:szCs w:val="24"/>
          <w:lang w:eastAsia="ru-RU"/>
        </w:rPr>
        <w:t>историю, теорию, закономерности и принципы построения и функционирования образовательных (педагогических) систем;</w:t>
      </w:r>
    </w:p>
    <w:p w:rsidR="00D85B68" w:rsidRPr="004375F2" w:rsidRDefault="00D85B68" w:rsidP="004375F2">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4375F2">
        <w:rPr>
          <w:rFonts w:ascii="Times New Roman" w:eastAsia="Times New Roman" w:hAnsi="Times New Roman" w:cs="Times New Roman"/>
          <w:color w:val="1E2120"/>
          <w:sz w:val="24"/>
          <w:szCs w:val="24"/>
          <w:lang w:eastAsia="ru-RU"/>
        </w:rPr>
        <w:t>методы управления образовательными системами;</w:t>
      </w:r>
    </w:p>
    <w:p w:rsidR="00D85B68" w:rsidRPr="004375F2" w:rsidRDefault="00D85B68" w:rsidP="004375F2">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4375F2">
        <w:rPr>
          <w:rFonts w:ascii="Times New Roman" w:eastAsia="Times New Roman" w:hAnsi="Times New Roman" w:cs="Times New Roman"/>
          <w:color w:val="1E2120"/>
          <w:sz w:val="24"/>
          <w:szCs w:val="24"/>
          <w:lang w:eastAsia="ru-RU"/>
        </w:rPr>
        <w:t xml:space="preserve">современные педагогические технологии продуктивного, дифференцированного, развивающего обучения, реализации </w:t>
      </w:r>
      <w:proofErr w:type="spellStart"/>
      <w:r w:rsidRPr="004375F2">
        <w:rPr>
          <w:rFonts w:ascii="Times New Roman" w:eastAsia="Times New Roman" w:hAnsi="Times New Roman" w:cs="Times New Roman"/>
          <w:color w:val="1E2120"/>
          <w:sz w:val="24"/>
          <w:szCs w:val="24"/>
          <w:lang w:eastAsia="ru-RU"/>
        </w:rPr>
        <w:t>компетентностного</w:t>
      </w:r>
      <w:proofErr w:type="spellEnd"/>
      <w:r w:rsidRPr="004375F2">
        <w:rPr>
          <w:rFonts w:ascii="Times New Roman" w:eastAsia="Times New Roman" w:hAnsi="Times New Roman" w:cs="Times New Roman"/>
          <w:color w:val="1E2120"/>
          <w:sz w:val="24"/>
          <w:szCs w:val="24"/>
          <w:lang w:eastAsia="ru-RU"/>
        </w:rPr>
        <w:t xml:space="preserve"> подхода;</w:t>
      </w:r>
    </w:p>
    <w:p w:rsidR="00D85B68" w:rsidRPr="004375F2" w:rsidRDefault="00D85B68" w:rsidP="004375F2">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4375F2">
        <w:rPr>
          <w:rFonts w:ascii="Times New Roman" w:eastAsia="Times New Roman" w:hAnsi="Times New Roman" w:cs="Times New Roman"/>
          <w:color w:val="1E2120"/>
          <w:sz w:val="24"/>
          <w:szCs w:val="24"/>
          <w:lang w:eastAsia="ru-RU"/>
        </w:rPr>
        <w:t>специфику дошкольного образования и особенностей организации работы с детьми раннего и дошкольного возраста;</w:t>
      </w:r>
    </w:p>
    <w:p w:rsidR="00D85B68" w:rsidRPr="004375F2" w:rsidRDefault="00D85B68" w:rsidP="004375F2">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4375F2">
        <w:rPr>
          <w:rFonts w:ascii="Times New Roman" w:eastAsia="Times New Roman" w:hAnsi="Times New Roman" w:cs="Times New Roman"/>
          <w:color w:val="1E2120"/>
          <w:sz w:val="24"/>
          <w:szCs w:val="24"/>
          <w:lang w:eastAsia="ru-RU"/>
        </w:rPr>
        <w:t>современные тенденции развития дошкольного образования;</w:t>
      </w:r>
    </w:p>
    <w:p w:rsidR="00D85B68" w:rsidRPr="004375F2" w:rsidRDefault="00D85B68" w:rsidP="004375F2">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4375F2">
        <w:rPr>
          <w:rFonts w:ascii="Times New Roman" w:eastAsia="Times New Roman" w:hAnsi="Times New Roman" w:cs="Times New Roman"/>
          <w:color w:val="1E2120"/>
          <w:sz w:val="24"/>
          <w:szCs w:val="24"/>
          <w:lang w:eastAsia="ru-RU"/>
        </w:rPr>
        <w:t>методы и средства анализа психолого-педагогического мониторинга;</w:t>
      </w:r>
    </w:p>
    <w:p w:rsidR="00D85B68" w:rsidRPr="004375F2" w:rsidRDefault="00D85B68" w:rsidP="004375F2">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4375F2">
        <w:rPr>
          <w:rFonts w:ascii="Times New Roman" w:eastAsia="Times New Roman" w:hAnsi="Times New Roman" w:cs="Times New Roman"/>
          <w:color w:val="1E2120"/>
          <w:sz w:val="24"/>
          <w:szCs w:val="24"/>
          <w:lang w:eastAsia="ru-RU"/>
        </w:rPr>
        <w:t>методы убеждения, аргументации своей позиции, установления контактов с воспитанниками разного возраста, их родителями (лицами, их заменяющими), коллегами по работе;</w:t>
      </w:r>
    </w:p>
    <w:p w:rsidR="00D85B68" w:rsidRPr="004375F2" w:rsidRDefault="00D85B68" w:rsidP="004375F2">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4375F2">
        <w:rPr>
          <w:rFonts w:ascii="Times New Roman" w:eastAsia="Times New Roman" w:hAnsi="Times New Roman" w:cs="Times New Roman"/>
          <w:color w:val="1E2120"/>
          <w:sz w:val="24"/>
          <w:szCs w:val="24"/>
          <w:lang w:eastAsia="ru-RU"/>
        </w:rPr>
        <w:t>технологии диагностики причин конфликтных ситуаций, их профилактики и разрешения;</w:t>
      </w:r>
    </w:p>
    <w:p w:rsidR="00D85B68" w:rsidRPr="004375F2" w:rsidRDefault="00D85B68" w:rsidP="004375F2">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4375F2">
        <w:rPr>
          <w:rFonts w:ascii="Times New Roman" w:eastAsia="Times New Roman" w:hAnsi="Times New Roman" w:cs="Times New Roman"/>
          <w:color w:val="1E2120"/>
          <w:sz w:val="24"/>
          <w:szCs w:val="24"/>
          <w:lang w:eastAsia="ru-RU"/>
        </w:rPr>
        <w:t>основы экологии, экономики, социологии;</w:t>
      </w:r>
    </w:p>
    <w:p w:rsidR="00D85B68" w:rsidRPr="004375F2" w:rsidRDefault="00D85B68" w:rsidP="004375F2">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4375F2">
        <w:rPr>
          <w:rFonts w:ascii="Times New Roman" w:eastAsia="Times New Roman" w:hAnsi="Times New Roman" w:cs="Times New Roman"/>
          <w:color w:val="1E2120"/>
          <w:sz w:val="24"/>
          <w:szCs w:val="24"/>
          <w:lang w:eastAsia="ru-RU"/>
        </w:rPr>
        <w:t>трудовое законодательство Российской Федерации;</w:t>
      </w:r>
    </w:p>
    <w:p w:rsidR="00D85B68" w:rsidRPr="004375F2" w:rsidRDefault="00D85B68" w:rsidP="004375F2">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4375F2">
        <w:rPr>
          <w:rFonts w:ascii="Times New Roman" w:eastAsia="Times New Roman" w:hAnsi="Times New Roman" w:cs="Times New Roman"/>
          <w:color w:val="1E2120"/>
          <w:sz w:val="24"/>
          <w:szCs w:val="24"/>
          <w:lang w:eastAsia="ru-RU"/>
        </w:rPr>
        <w:t>основы работы с текстовыми редакторами, электронными таблицами, электронной почтой и браузерами, мультимедийным оборудованием;</w:t>
      </w:r>
    </w:p>
    <w:p w:rsidR="00D85B68" w:rsidRPr="004375F2" w:rsidRDefault="00D85B68" w:rsidP="004375F2">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4375F2">
        <w:rPr>
          <w:rFonts w:ascii="Times New Roman" w:eastAsia="Times New Roman" w:hAnsi="Times New Roman" w:cs="Times New Roman"/>
          <w:color w:val="1E2120"/>
          <w:sz w:val="24"/>
          <w:szCs w:val="24"/>
          <w:lang w:eastAsia="ru-RU"/>
        </w:rPr>
        <w:t>Правила внутреннего трудового распорядка ДОУ;</w:t>
      </w:r>
    </w:p>
    <w:p w:rsidR="00D85B68" w:rsidRPr="004375F2" w:rsidRDefault="00D85B68" w:rsidP="004375F2">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4375F2">
        <w:rPr>
          <w:rFonts w:ascii="Times New Roman" w:eastAsia="Times New Roman" w:hAnsi="Times New Roman" w:cs="Times New Roman"/>
          <w:color w:val="1E2120"/>
          <w:sz w:val="24"/>
          <w:szCs w:val="24"/>
          <w:lang w:eastAsia="ru-RU"/>
        </w:rPr>
        <w:t>правила по охране труда и пожарной безопасности;</w:t>
      </w:r>
    </w:p>
    <w:p w:rsidR="00D85B68" w:rsidRPr="004375F2" w:rsidRDefault="00D85B68" w:rsidP="004375F2">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4375F2">
        <w:rPr>
          <w:rFonts w:ascii="Times New Roman" w:eastAsia="Times New Roman" w:hAnsi="Times New Roman" w:cs="Times New Roman"/>
          <w:color w:val="1E2120"/>
          <w:sz w:val="24"/>
          <w:szCs w:val="24"/>
          <w:lang w:eastAsia="ru-RU"/>
        </w:rPr>
        <w:t>санитарно-эпидемиологические требования, предъявляемые к организации образовательной деятельности в детском саду.</w:t>
      </w:r>
    </w:p>
    <w:p w:rsidR="00D85B68" w:rsidRPr="004375F2" w:rsidRDefault="004375F2" w:rsidP="004375F2">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D85B68" w:rsidRPr="004375F2">
        <w:rPr>
          <w:rFonts w:ascii="Times New Roman" w:eastAsia="Times New Roman" w:hAnsi="Times New Roman" w:cs="Times New Roman"/>
          <w:color w:val="1E2120"/>
          <w:sz w:val="24"/>
          <w:szCs w:val="24"/>
          <w:lang w:eastAsia="ru-RU"/>
        </w:rPr>
        <w:t>1.11. </w:t>
      </w:r>
      <w:ins w:id="3" w:author="Unknown">
        <w:r w:rsidR="00D85B68" w:rsidRPr="004375F2">
          <w:rPr>
            <w:rFonts w:ascii="Times New Roman" w:eastAsia="Times New Roman" w:hAnsi="Times New Roman" w:cs="Times New Roman"/>
            <w:color w:val="1E2120"/>
            <w:sz w:val="24"/>
            <w:szCs w:val="24"/>
            <w:u w:val="single"/>
            <w:bdr w:val="none" w:sz="0" w:space="0" w:color="auto" w:frame="1"/>
            <w:lang w:eastAsia="ru-RU"/>
          </w:rPr>
          <w:t>Старший воспитатель должен обладать основными компетенциями:</w:t>
        </w:r>
      </w:ins>
      <w:r w:rsidR="00D85B68" w:rsidRPr="004375F2">
        <w:rPr>
          <w:rFonts w:ascii="Times New Roman" w:eastAsia="Times New Roman" w:hAnsi="Times New Roman" w:cs="Times New Roman"/>
          <w:color w:val="1E2120"/>
          <w:sz w:val="24"/>
          <w:szCs w:val="24"/>
          <w:lang w:eastAsia="ru-RU"/>
        </w:rPr>
        <w:br/>
        <w:t>- в методическом руководстве, сопровождении и контроле:</w:t>
      </w:r>
    </w:p>
    <w:p w:rsidR="00D85B68" w:rsidRPr="004375F2" w:rsidRDefault="00D85B68" w:rsidP="004375F2">
      <w:pPr>
        <w:numPr>
          <w:ilvl w:val="0"/>
          <w:numId w:val="4"/>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4375F2">
        <w:rPr>
          <w:rFonts w:ascii="Times New Roman" w:eastAsia="Times New Roman" w:hAnsi="Times New Roman" w:cs="Times New Roman"/>
          <w:color w:val="1E2120"/>
          <w:sz w:val="24"/>
          <w:szCs w:val="24"/>
          <w:lang w:eastAsia="ru-RU"/>
        </w:rPr>
        <w:lastRenderedPageBreak/>
        <w:t>образовательной деятельности, направленной на реализацию образовательной программы дошкольного образования;</w:t>
      </w:r>
    </w:p>
    <w:p w:rsidR="00D85B68" w:rsidRPr="004375F2" w:rsidRDefault="00D85B68" w:rsidP="004375F2">
      <w:pPr>
        <w:numPr>
          <w:ilvl w:val="0"/>
          <w:numId w:val="4"/>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4375F2">
        <w:rPr>
          <w:rFonts w:ascii="Times New Roman" w:eastAsia="Times New Roman" w:hAnsi="Times New Roman" w:cs="Times New Roman"/>
          <w:color w:val="1E2120"/>
          <w:sz w:val="24"/>
          <w:szCs w:val="24"/>
          <w:lang w:eastAsia="ru-RU"/>
        </w:rPr>
        <w:t>мероприятий, направленных на укрепление здоровья воспитанников и их физическое развитие;</w:t>
      </w:r>
    </w:p>
    <w:p w:rsidR="00D85B68" w:rsidRPr="004375F2" w:rsidRDefault="00D85B68" w:rsidP="004375F2">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4375F2">
        <w:rPr>
          <w:rFonts w:ascii="Times New Roman" w:eastAsia="Times New Roman" w:hAnsi="Times New Roman" w:cs="Times New Roman"/>
          <w:color w:val="1E2120"/>
          <w:sz w:val="24"/>
          <w:szCs w:val="24"/>
          <w:lang w:eastAsia="ru-RU"/>
        </w:rPr>
        <w:t>- во взаимодействии с сотрудниками дошкольного образовательного учреждения;</w:t>
      </w:r>
      <w:r w:rsidRPr="004375F2">
        <w:rPr>
          <w:rFonts w:ascii="Times New Roman" w:eastAsia="Times New Roman" w:hAnsi="Times New Roman" w:cs="Times New Roman"/>
          <w:color w:val="1E2120"/>
          <w:sz w:val="24"/>
          <w:szCs w:val="24"/>
          <w:lang w:eastAsia="ru-RU"/>
        </w:rPr>
        <w:br/>
        <w:t>- в организации и планировании мероприятий, направленных на формирование культуры и здоровья педагогического коллектива.</w:t>
      </w:r>
      <w:r w:rsidRPr="004375F2">
        <w:rPr>
          <w:rFonts w:ascii="Times New Roman" w:eastAsia="Times New Roman" w:hAnsi="Times New Roman" w:cs="Times New Roman"/>
          <w:color w:val="1E2120"/>
          <w:sz w:val="24"/>
          <w:szCs w:val="24"/>
          <w:lang w:eastAsia="ru-RU"/>
        </w:rPr>
        <w:br/>
      </w:r>
      <w:r w:rsidR="004375F2">
        <w:rPr>
          <w:rFonts w:ascii="Times New Roman" w:eastAsia="Times New Roman" w:hAnsi="Times New Roman" w:cs="Times New Roman"/>
          <w:color w:val="1E2120"/>
          <w:sz w:val="24"/>
          <w:szCs w:val="24"/>
          <w:lang w:eastAsia="ru-RU"/>
        </w:rPr>
        <w:t xml:space="preserve"> </w:t>
      </w:r>
      <w:r w:rsidR="004375F2">
        <w:rPr>
          <w:rFonts w:ascii="Times New Roman" w:eastAsia="Times New Roman" w:hAnsi="Times New Roman" w:cs="Times New Roman"/>
          <w:color w:val="1E2120"/>
          <w:sz w:val="24"/>
          <w:szCs w:val="24"/>
          <w:lang w:eastAsia="ru-RU"/>
        </w:rPr>
        <w:tab/>
      </w:r>
      <w:r w:rsidRPr="004375F2">
        <w:rPr>
          <w:rFonts w:ascii="Times New Roman" w:eastAsia="Times New Roman" w:hAnsi="Times New Roman" w:cs="Times New Roman"/>
          <w:color w:val="1E2120"/>
          <w:sz w:val="24"/>
          <w:szCs w:val="24"/>
          <w:lang w:eastAsia="ru-RU"/>
        </w:rPr>
        <w:t>1.12. Старший воспитатель ДОУ должен изучить должностную инструкцию, разработанную в соответствии с ФГОС дошкольного образования, пройти обучение и иметь навыки в оказании первой помощи пострадавшим, знать порядок действий при возникновении пожара или иной чрезвычайной ситуации и эвакуации в дошкольном образовательном учреждении.</w:t>
      </w:r>
      <w:r w:rsidRPr="004375F2">
        <w:rPr>
          <w:rFonts w:ascii="Times New Roman" w:eastAsia="Times New Roman" w:hAnsi="Times New Roman" w:cs="Times New Roman"/>
          <w:color w:val="1E2120"/>
          <w:sz w:val="24"/>
          <w:szCs w:val="24"/>
          <w:lang w:eastAsia="ru-RU"/>
        </w:rPr>
        <w:br/>
      </w:r>
      <w:r w:rsidR="004375F2">
        <w:rPr>
          <w:rFonts w:ascii="Times New Roman" w:eastAsia="Times New Roman" w:hAnsi="Times New Roman" w:cs="Times New Roman"/>
          <w:color w:val="1E2120"/>
          <w:sz w:val="24"/>
          <w:szCs w:val="24"/>
          <w:lang w:eastAsia="ru-RU"/>
        </w:rPr>
        <w:t xml:space="preserve"> </w:t>
      </w:r>
      <w:r w:rsidR="004375F2">
        <w:rPr>
          <w:rFonts w:ascii="Times New Roman" w:eastAsia="Times New Roman" w:hAnsi="Times New Roman" w:cs="Times New Roman"/>
          <w:color w:val="1E2120"/>
          <w:sz w:val="24"/>
          <w:szCs w:val="24"/>
          <w:lang w:eastAsia="ru-RU"/>
        </w:rPr>
        <w:tab/>
      </w:r>
      <w:r w:rsidRPr="004375F2">
        <w:rPr>
          <w:rFonts w:ascii="Times New Roman" w:eastAsia="Times New Roman" w:hAnsi="Times New Roman" w:cs="Times New Roman"/>
          <w:color w:val="1E2120"/>
          <w:sz w:val="24"/>
          <w:szCs w:val="24"/>
          <w:lang w:eastAsia="ru-RU"/>
        </w:rPr>
        <w:t xml:space="preserve">1.13. </w:t>
      </w:r>
      <w:proofErr w:type="gramStart"/>
      <w:r w:rsidRPr="004375F2">
        <w:rPr>
          <w:rFonts w:ascii="Times New Roman" w:eastAsia="Times New Roman" w:hAnsi="Times New Roman" w:cs="Times New Roman"/>
          <w:color w:val="1E2120"/>
          <w:sz w:val="24"/>
          <w:szCs w:val="24"/>
          <w:lang w:eastAsia="ru-RU"/>
        </w:rPr>
        <w:t>В период отсутствия старшего воспитателя (отпуска, болезни и пр.) его обязанности исполняет воспитатель из наиболее опытных, назначенный в установленном порядке, который приобретает соответствующие права и несет ответственность за неисполнение или ненадлежащее исполнение обязанностей, возложенных на него в связи с замещением.</w:t>
      </w:r>
      <w:r w:rsidRPr="004375F2">
        <w:rPr>
          <w:rFonts w:ascii="Times New Roman" w:eastAsia="Times New Roman" w:hAnsi="Times New Roman" w:cs="Times New Roman"/>
          <w:color w:val="1E2120"/>
          <w:sz w:val="24"/>
          <w:szCs w:val="24"/>
          <w:lang w:eastAsia="ru-RU"/>
        </w:rPr>
        <w:br/>
      </w:r>
      <w:r w:rsidR="004375F2">
        <w:rPr>
          <w:rFonts w:ascii="Times New Roman" w:eastAsia="Times New Roman" w:hAnsi="Times New Roman" w:cs="Times New Roman"/>
          <w:color w:val="1E2120"/>
          <w:sz w:val="24"/>
          <w:szCs w:val="24"/>
          <w:lang w:eastAsia="ru-RU"/>
        </w:rPr>
        <w:t xml:space="preserve"> </w:t>
      </w:r>
      <w:r w:rsidR="004375F2">
        <w:rPr>
          <w:rFonts w:ascii="Times New Roman" w:eastAsia="Times New Roman" w:hAnsi="Times New Roman" w:cs="Times New Roman"/>
          <w:color w:val="1E2120"/>
          <w:sz w:val="24"/>
          <w:szCs w:val="24"/>
          <w:lang w:eastAsia="ru-RU"/>
        </w:rPr>
        <w:tab/>
      </w:r>
      <w:r w:rsidRPr="004375F2">
        <w:rPr>
          <w:rFonts w:ascii="Times New Roman" w:eastAsia="Times New Roman" w:hAnsi="Times New Roman" w:cs="Times New Roman"/>
          <w:color w:val="1E2120"/>
          <w:sz w:val="24"/>
          <w:szCs w:val="24"/>
          <w:lang w:eastAsia="ru-RU"/>
        </w:rPr>
        <w:t>1.14.</w:t>
      </w:r>
      <w:proofErr w:type="gramEnd"/>
      <w:r w:rsidRPr="004375F2">
        <w:rPr>
          <w:rFonts w:ascii="Times New Roman" w:eastAsia="Times New Roman" w:hAnsi="Times New Roman" w:cs="Times New Roman"/>
          <w:color w:val="1E2120"/>
          <w:sz w:val="24"/>
          <w:szCs w:val="24"/>
          <w:lang w:eastAsia="ru-RU"/>
        </w:rPr>
        <w:t xml:space="preserve"> </w:t>
      </w:r>
      <w:proofErr w:type="gramStart"/>
      <w:r w:rsidRPr="004375F2">
        <w:rPr>
          <w:rFonts w:ascii="Times New Roman" w:eastAsia="Times New Roman" w:hAnsi="Times New Roman" w:cs="Times New Roman"/>
          <w:color w:val="1E2120"/>
          <w:sz w:val="24"/>
          <w:szCs w:val="24"/>
          <w:lang w:eastAsia="ru-RU"/>
        </w:rPr>
        <w:t>Старшему воспитателю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w:t>
      </w:r>
      <w:proofErr w:type="gramEnd"/>
      <w:r w:rsidRPr="004375F2">
        <w:rPr>
          <w:rFonts w:ascii="Times New Roman" w:eastAsia="Times New Roman" w:hAnsi="Times New Roman" w:cs="Times New Roman"/>
          <w:color w:val="1E2120"/>
          <w:sz w:val="24"/>
          <w:szCs w:val="24"/>
          <w:lang w:eastAsia="ru-RU"/>
        </w:rPr>
        <w:t xml:space="preserve"> исторических, о национальных, религиозных и культурных традициях народов, а также для побуждения детей к действиям, противоречащим Конституции Российской Федерации.</w:t>
      </w:r>
    </w:p>
    <w:p w:rsidR="00D85B68" w:rsidRPr="004375F2" w:rsidRDefault="00D85B68" w:rsidP="004375F2">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p>
    <w:p w:rsidR="00D85B68" w:rsidRPr="004375F2" w:rsidRDefault="00D85B68" w:rsidP="004375F2">
      <w:pPr>
        <w:shd w:val="clear" w:color="auto" w:fill="FFFFFF"/>
        <w:spacing w:after="0" w:line="240" w:lineRule="auto"/>
        <w:jc w:val="center"/>
        <w:textAlignment w:val="baseline"/>
        <w:outlineLvl w:val="2"/>
        <w:rPr>
          <w:rFonts w:ascii="Times New Roman" w:eastAsia="Times New Roman" w:hAnsi="Times New Roman" w:cs="Times New Roman"/>
          <w:bCs/>
          <w:color w:val="1E2120"/>
          <w:sz w:val="24"/>
          <w:szCs w:val="24"/>
          <w:lang w:eastAsia="ru-RU"/>
        </w:rPr>
      </w:pPr>
      <w:r w:rsidRPr="004375F2">
        <w:rPr>
          <w:rFonts w:ascii="Times New Roman" w:eastAsia="Times New Roman" w:hAnsi="Times New Roman" w:cs="Times New Roman"/>
          <w:bCs/>
          <w:color w:val="1E2120"/>
          <w:sz w:val="24"/>
          <w:szCs w:val="24"/>
          <w:lang w:eastAsia="ru-RU"/>
        </w:rPr>
        <w:t>2. Функции</w:t>
      </w:r>
    </w:p>
    <w:p w:rsidR="004375F2" w:rsidRDefault="004375F2" w:rsidP="004375F2">
      <w:pPr>
        <w:shd w:val="clear" w:color="auto" w:fill="FFFFFF"/>
        <w:spacing w:after="0" w:line="240" w:lineRule="auto"/>
        <w:textAlignment w:val="baseline"/>
        <w:rPr>
          <w:rFonts w:ascii="Times New Roman" w:eastAsia="Times New Roman" w:hAnsi="Times New Roman" w:cs="Times New Roman"/>
          <w:color w:val="1E2120"/>
          <w:sz w:val="24"/>
          <w:szCs w:val="24"/>
          <w:u w:val="single"/>
          <w:bdr w:val="none" w:sz="0" w:space="0" w:color="auto" w:frame="1"/>
          <w:lang w:eastAsia="ru-RU"/>
        </w:rPr>
      </w:pPr>
    </w:p>
    <w:p w:rsidR="00D85B68" w:rsidRPr="004375F2" w:rsidRDefault="00D85B68" w:rsidP="004375F2">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4375F2">
        <w:rPr>
          <w:rFonts w:ascii="Times New Roman" w:eastAsia="Times New Roman" w:hAnsi="Times New Roman" w:cs="Times New Roman"/>
          <w:color w:val="1E2120"/>
          <w:sz w:val="24"/>
          <w:szCs w:val="24"/>
          <w:u w:val="single"/>
          <w:bdr w:val="none" w:sz="0" w:space="0" w:color="auto" w:frame="1"/>
          <w:lang w:eastAsia="ru-RU"/>
        </w:rPr>
        <w:t>Основными трудовыми функциями старшего воспитателя ДОУ являются</w:t>
      </w:r>
      <w:ins w:id="4" w:author="Unknown">
        <w:r w:rsidRPr="004375F2">
          <w:rPr>
            <w:rFonts w:ascii="Times New Roman" w:eastAsia="Times New Roman" w:hAnsi="Times New Roman" w:cs="Times New Roman"/>
            <w:color w:val="1E2120"/>
            <w:sz w:val="24"/>
            <w:szCs w:val="24"/>
            <w:u w:val="single"/>
            <w:bdr w:val="none" w:sz="0" w:space="0" w:color="auto" w:frame="1"/>
            <w:lang w:eastAsia="ru-RU"/>
          </w:rPr>
          <w:t>:</w:t>
        </w:r>
      </w:ins>
      <w:r w:rsidRPr="004375F2">
        <w:rPr>
          <w:rFonts w:ascii="Times New Roman" w:eastAsia="Times New Roman" w:hAnsi="Times New Roman" w:cs="Times New Roman"/>
          <w:color w:val="1E2120"/>
          <w:sz w:val="24"/>
          <w:szCs w:val="24"/>
          <w:lang w:eastAsia="ru-RU"/>
        </w:rPr>
        <w:br/>
      </w:r>
      <w:r w:rsidR="004375F2">
        <w:rPr>
          <w:rFonts w:ascii="Times New Roman" w:eastAsia="Times New Roman" w:hAnsi="Times New Roman" w:cs="Times New Roman"/>
          <w:color w:val="1E2120"/>
          <w:sz w:val="24"/>
          <w:szCs w:val="24"/>
          <w:lang w:eastAsia="ru-RU"/>
        </w:rPr>
        <w:t xml:space="preserve"> </w:t>
      </w:r>
      <w:r w:rsidR="004375F2">
        <w:rPr>
          <w:rFonts w:ascii="Times New Roman" w:eastAsia="Times New Roman" w:hAnsi="Times New Roman" w:cs="Times New Roman"/>
          <w:color w:val="1E2120"/>
          <w:sz w:val="24"/>
          <w:szCs w:val="24"/>
          <w:lang w:eastAsia="ru-RU"/>
        </w:rPr>
        <w:tab/>
      </w:r>
      <w:r w:rsidRPr="004375F2">
        <w:rPr>
          <w:rFonts w:ascii="Times New Roman" w:eastAsia="Times New Roman" w:hAnsi="Times New Roman" w:cs="Times New Roman"/>
          <w:color w:val="1E2120"/>
          <w:sz w:val="24"/>
          <w:szCs w:val="24"/>
          <w:lang w:eastAsia="ru-RU"/>
        </w:rPr>
        <w:t>2.1. Планирование, организация и контроль образовательной деятельности в дошкольном образовательном учреждении.</w:t>
      </w:r>
      <w:r w:rsidRPr="004375F2">
        <w:rPr>
          <w:rFonts w:ascii="Times New Roman" w:eastAsia="Times New Roman" w:hAnsi="Times New Roman" w:cs="Times New Roman"/>
          <w:color w:val="1E2120"/>
          <w:sz w:val="24"/>
          <w:szCs w:val="24"/>
          <w:lang w:eastAsia="ru-RU"/>
        </w:rPr>
        <w:br/>
      </w:r>
      <w:r w:rsidR="004375F2">
        <w:rPr>
          <w:rFonts w:ascii="Times New Roman" w:eastAsia="Times New Roman" w:hAnsi="Times New Roman" w:cs="Times New Roman"/>
          <w:color w:val="1E2120"/>
          <w:sz w:val="24"/>
          <w:szCs w:val="24"/>
          <w:lang w:eastAsia="ru-RU"/>
        </w:rPr>
        <w:t xml:space="preserve"> </w:t>
      </w:r>
      <w:r w:rsidR="004375F2">
        <w:rPr>
          <w:rFonts w:ascii="Times New Roman" w:eastAsia="Times New Roman" w:hAnsi="Times New Roman" w:cs="Times New Roman"/>
          <w:color w:val="1E2120"/>
          <w:sz w:val="24"/>
          <w:szCs w:val="24"/>
          <w:lang w:eastAsia="ru-RU"/>
        </w:rPr>
        <w:tab/>
      </w:r>
      <w:r w:rsidRPr="004375F2">
        <w:rPr>
          <w:rFonts w:ascii="Times New Roman" w:eastAsia="Times New Roman" w:hAnsi="Times New Roman" w:cs="Times New Roman"/>
          <w:color w:val="1E2120"/>
          <w:sz w:val="24"/>
          <w:szCs w:val="24"/>
          <w:lang w:eastAsia="ru-RU"/>
        </w:rPr>
        <w:t>2.2. Осуществление методической, наставнической работы.</w:t>
      </w:r>
      <w:r w:rsidRPr="004375F2">
        <w:rPr>
          <w:rFonts w:ascii="Times New Roman" w:eastAsia="Times New Roman" w:hAnsi="Times New Roman" w:cs="Times New Roman"/>
          <w:color w:val="1E2120"/>
          <w:sz w:val="24"/>
          <w:szCs w:val="24"/>
          <w:lang w:eastAsia="ru-RU"/>
        </w:rPr>
        <w:br/>
      </w:r>
      <w:r w:rsidR="004375F2">
        <w:rPr>
          <w:rFonts w:ascii="Times New Roman" w:eastAsia="Times New Roman" w:hAnsi="Times New Roman" w:cs="Times New Roman"/>
          <w:color w:val="1E2120"/>
          <w:sz w:val="24"/>
          <w:szCs w:val="24"/>
          <w:lang w:eastAsia="ru-RU"/>
        </w:rPr>
        <w:t xml:space="preserve"> </w:t>
      </w:r>
      <w:r w:rsidR="004375F2">
        <w:rPr>
          <w:rFonts w:ascii="Times New Roman" w:eastAsia="Times New Roman" w:hAnsi="Times New Roman" w:cs="Times New Roman"/>
          <w:color w:val="1E2120"/>
          <w:sz w:val="24"/>
          <w:szCs w:val="24"/>
          <w:lang w:eastAsia="ru-RU"/>
        </w:rPr>
        <w:tab/>
      </w:r>
      <w:r w:rsidRPr="004375F2">
        <w:rPr>
          <w:rFonts w:ascii="Times New Roman" w:eastAsia="Times New Roman" w:hAnsi="Times New Roman" w:cs="Times New Roman"/>
          <w:color w:val="1E2120"/>
          <w:sz w:val="24"/>
          <w:szCs w:val="24"/>
          <w:lang w:eastAsia="ru-RU"/>
        </w:rPr>
        <w:t>2.3. Создание безопасной и психологически комфортной образовательной среды в дошкольном образовательном учреждении.</w:t>
      </w:r>
    </w:p>
    <w:p w:rsidR="004375F2" w:rsidRDefault="004375F2" w:rsidP="004375F2">
      <w:pPr>
        <w:shd w:val="clear" w:color="auto" w:fill="FFFFFF"/>
        <w:spacing w:after="0" w:line="240" w:lineRule="auto"/>
        <w:textAlignment w:val="baseline"/>
        <w:outlineLvl w:val="2"/>
        <w:rPr>
          <w:rFonts w:ascii="Times New Roman" w:eastAsia="Times New Roman" w:hAnsi="Times New Roman" w:cs="Times New Roman"/>
          <w:bCs/>
          <w:color w:val="1E2120"/>
          <w:sz w:val="24"/>
          <w:szCs w:val="24"/>
          <w:lang w:eastAsia="ru-RU"/>
        </w:rPr>
      </w:pPr>
    </w:p>
    <w:p w:rsidR="00D85B68" w:rsidRPr="004375F2" w:rsidRDefault="00D85B68" w:rsidP="004375F2">
      <w:pPr>
        <w:shd w:val="clear" w:color="auto" w:fill="FFFFFF"/>
        <w:spacing w:after="0" w:line="240" w:lineRule="auto"/>
        <w:jc w:val="center"/>
        <w:textAlignment w:val="baseline"/>
        <w:outlineLvl w:val="2"/>
        <w:rPr>
          <w:rFonts w:ascii="Times New Roman" w:eastAsia="Times New Roman" w:hAnsi="Times New Roman" w:cs="Times New Roman"/>
          <w:bCs/>
          <w:color w:val="1E2120"/>
          <w:sz w:val="24"/>
          <w:szCs w:val="24"/>
          <w:lang w:eastAsia="ru-RU"/>
        </w:rPr>
      </w:pPr>
      <w:r w:rsidRPr="004375F2">
        <w:rPr>
          <w:rFonts w:ascii="Times New Roman" w:eastAsia="Times New Roman" w:hAnsi="Times New Roman" w:cs="Times New Roman"/>
          <w:bCs/>
          <w:color w:val="1E2120"/>
          <w:sz w:val="24"/>
          <w:szCs w:val="24"/>
          <w:lang w:eastAsia="ru-RU"/>
        </w:rPr>
        <w:t>3. Должностные обязанности</w:t>
      </w:r>
    </w:p>
    <w:p w:rsidR="00D85B68" w:rsidRPr="004375F2" w:rsidRDefault="004375F2" w:rsidP="004375F2">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D85B68" w:rsidRPr="004375F2">
        <w:rPr>
          <w:rFonts w:ascii="Times New Roman" w:eastAsia="Times New Roman" w:hAnsi="Times New Roman" w:cs="Times New Roman"/>
          <w:color w:val="1E2120"/>
          <w:sz w:val="24"/>
          <w:szCs w:val="24"/>
          <w:lang w:eastAsia="ru-RU"/>
        </w:rPr>
        <w:t>3.1. Осуществляет координацию деятельности воспитателей, педагогических работников в проектировании развивающей образовательной среды дошкольного образовательного учреждения.</w:t>
      </w:r>
      <w:r w:rsidR="00D85B68" w:rsidRPr="004375F2">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D85B68" w:rsidRPr="004375F2">
        <w:rPr>
          <w:rFonts w:ascii="Times New Roman" w:eastAsia="Times New Roman" w:hAnsi="Times New Roman" w:cs="Times New Roman"/>
          <w:color w:val="1E2120"/>
          <w:sz w:val="24"/>
          <w:szCs w:val="24"/>
          <w:lang w:eastAsia="ru-RU"/>
        </w:rPr>
        <w:t>3.2. Оказывает методическую помощь воспитателям, способствует обобщению передового педагогического опыта, повышению квалификации воспитателей, развитию их творческих инициатив.</w:t>
      </w:r>
      <w:r w:rsidR="00D85B68" w:rsidRPr="004375F2">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D85B68" w:rsidRPr="004375F2">
        <w:rPr>
          <w:rFonts w:ascii="Times New Roman" w:eastAsia="Times New Roman" w:hAnsi="Times New Roman" w:cs="Times New Roman"/>
          <w:color w:val="1E2120"/>
          <w:sz w:val="24"/>
          <w:szCs w:val="24"/>
          <w:lang w:eastAsia="ru-RU"/>
        </w:rPr>
        <w:t>3.3. Участвует в стратегическом планировании, разработке и внедрении программы развития и годового плана работы дошкольного образовательного учреждения.</w:t>
      </w:r>
      <w:r w:rsidR="00D85B68" w:rsidRPr="004375F2">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D85B68" w:rsidRPr="004375F2">
        <w:rPr>
          <w:rFonts w:ascii="Times New Roman" w:eastAsia="Times New Roman" w:hAnsi="Times New Roman" w:cs="Times New Roman"/>
          <w:color w:val="1E2120"/>
          <w:sz w:val="24"/>
          <w:szCs w:val="24"/>
          <w:lang w:eastAsia="ru-RU"/>
        </w:rPr>
        <w:t>3.4. Способствует созданию развивающей образовательной среды в ДОУ, которая представляет собой систему условий социализации и индивидуализации детей.</w:t>
      </w:r>
      <w:r w:rsidR="00D85B68" w:rsidRPr="004375F2">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D85B68" w:rsidRPr="004375F2">
        <w:rPr>
          <w:rFonts w:ascii="Times New Roman" w:eastAsia="Times New Roman" w:hAnsi="Times New Roman" w:cs="Times New Roman"/>
          <w:color w:val="1E2120"/>
          <w:sz w:val="24"/>
          <w:szCs w:val="24"/>
          <w:lang w:eastAsia="ru-RU"/>
        </w:rPr>
        <w:t>3.5. </w:t>
      </w:r>
      <w:ins w:id="5" w:author="Unknown">
        <w:r w:rsidR="00D85B68" w:rsidRPr="004375F2">
          <w:rPr>
            <w:rFonts w:ascii="Times New Roman" w:eastAsia="Times New Roman" w:hAnsi="Times New Roman" w:cs="Times New Roman"/>
            <w:color w:val="1E2120"/>
            <w:sz w:val="24"/>
            <w:szCs w:val="24"/>
            <w:u w:val="single"/>
            <w:bdr w:val="none" w:sz="0" w:space="0" w:color="auto" w:frame="1"/>
            <w:lang w:eastAsia="ru-RU"/>
          </w:rPr>
          <w:t>В рамках планирования, организации и контроля образовательной деятельности старший воспитатель осуществляет:</w:t>
        </w:r>
      </w:ins>
    </w:p>
    <w:p w:rsidR="00D85B68" w:rsidRPr="004375F2" w:rsidRDefault="00D85B68" w:rsidP="004375F2">
      <w:pPr>
        <w:numPr>
          <w:ilvl w:val="0"/>
          <w:numId w:val="5"/>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4375F2">
        <w:rPr>
          <w:rFonts w:ascii="Times New Roman" w:eastAsia="Times New Roman" w:hAnsi="Times New Roman" w:cs="Times New Roman"/>
          <w:color w:val="1E2120"/>
          <w:sz w:val="24"/>
          <w:szCs w:val="24"/>
          <w:lang w:eastAsia="ru-RU"/>
        </w:rPr>
        <w:t xml:space="preserve">участие в составе рабочей группы в разработке образовательной программы дошкольного образования ДОУ в соответствии с ФГОС ДО, ФОП ДО (ФАОП </w:t>
      </w:r>
      <w:proofErr w:type="gramStart"/>
      <w:r w:rsidRPr="004375F2">
        <w:rPr>
          <w:rFonts w:ascii="Times New Roman" w:eastAsia="Times New Roman" w:hAnsi="Times New Roman" w:cs="Times New Roman"/>
          <w:color w:val="1E2120"/>
          <w:sz w:val="24"/>
          <w:szCs w:val="24"/>
          <w:lang w:eastAsia="ru-RU"/>
        </w:rPr>
        <w:t>ДО</w:t>
      </w:r>
      <w:proofErr w:type="gramEnd"/>
      <w:r w:rsidRPr="004375F2">
        <w:rPr>
          <w:rFonts w:ascii="Times New Roman" w:eastAsia="Times New Roman" w:hAnsi="Times New Roman" w:cs="Times New Roman"/>
          <w:color w:val="1E2120"/>
          <w:sz w:val="24"/>
          <w:szCs w:val="24"/>
          <w:lang w:eastAsia="ru-RU"/>
        </w:rPr>
        <w:t>);</w:t>
      </w:r>
    </w:p>
    <w:p w:rsidR="00D85B68" w:rsidRPr="004375F2" w:rsidRDefault="00D85B68" w:rsidP="004375F2">
      <w:pPr>
        <w:numPr>
          <w:ilvl w:val="0"/>
          <w:numId w:val="5"/>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4375F2">
        <w:rPr>
          <w:rFonts w:ascii="Times New Roman" w:eastAsia="Times New Roman" w:hAnsi="Times New Roman" w:cs="Times New Roman"/>
          <w:color w:val="1E2120"/>
          <w:sz w:val="24"/>
          <w:szCs w:val="24"/>
          <w:lang w:eastAsia="ru-RU"/>
        </w:rPr>
        <w:t>составление режимов дня и расписания НОД по возрастным группам совместно с воспитателями групп;</w:t>
      </w:r>
    </w:p>
    <w:p w:rsidR="00D85B68" w:rsidRPr="004375F2" w:rsidRDefault="00D85B68" w:rsidP="004375F2">
      <w:pPr>
        <w:numPr>
          <w:ilvl w:val="0"/>
          <w:numId w:val="5"/>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4375F2">
        <w:rPr>
          <w:rFonts w:ascii="Times New Roman" w:eastAsia="Times New Roman" w:hAnsi="Times New Roman" w:cs="Times New Roman"/>
          <w:color w:val="1E2120"/>
          <w:sz w:val="24"/>
          <w:szCs w:val="24"/>
          <w:lang w:eastAsia="ru-RU"/>
        </w:rPr>
        <w:lastRenderedPageBreak/>
        <w:t>взаимодействие воспитателей и других специалистов детского сада для решения задач годового плана и образовательной программы дошкольного образования;</w:t>
      </w:r>
    </w:p>
    <w:p w:rsidR="00D85B68" w:rsidRPr="004375F2" w:rsidRDefault="00D85B68" w:rsidP="004375F2">
      <w:pPr>
        <w:numPr>
          <w:ilvl w:val="0"/>
          <w:numId w:val="5"/>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4375F2">
        <w:rPr>
          <w:rFonts w:ascii="Times New Roman" w:eastAsia="Times New Roman" w:hAnsi="Times New Roman" w:cs="Times New Roman"/>
          <w:color w:val="1E2120"/>
          <w:sz w:val="24"/>
          <w:szCs w:val="24"/>
          <w:lang w:eastAsia="ru-RU"/>
        </w:rPr>
        <w:t>организацию проведения педагогических мониторингов определения образовательных потребностей воспитанников, динамики и уровня освоения детьми образовательной программы дошкольного образования;</w:t>
      </w:r>
    </w:p>
    <w:p w:rsidR="00D85B68" w:rsidRPr="004375F2" w:rsidRDefault="00D85B68" w:rsidP="004375F2">
      <w:pPr>
        <w:numPr>
          <w:ilvl w:val="0"/>
          <w:numId w:val="5"/>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4375F2">
        <w:rPr>
          <w:rFonts w:ascii="Times New Roman" w:eastAsia="Times New Roman" w:hAnsi="Times New Roman" w:cs="Times New Roman"/>
          <w:color w:val="1E2120"/>
          <w:sz w:val="24"/>
          <w:szCs w:val="24"/>
          <w:lang w:eastAsia="ru-RU"/>
        </w:rPr>
        <w:t>организацию оздоровительных, воспитательных и других мероприятий, предусмотренных образовательной программой детского сада;</w:t>
      </w:r>
    </w:p>
    <w:p w:rsidR="00D85B68" w:rsidRPr="004375F2" w:rsidRDefault="00D85B68" w:rsidP="004375F2">
      <w:pPr>
        <w:numPr>
          <w:ilvl w:val="0"/>
          <w:numId w:val="5"/>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4375F2">
        <w:rPr>
          <w:rFonts w:ascii="Times New Roman" w:eastAsia="Times New Roman" w:hAnsi="Times New Roman" w:cs="Times New Roman"/>
          <w:color w:val="1E2120"/>
          <w:sz w:val="24"/>
          <w:szCs w:val="24"/>
          <w:lang w:eastAsia="ru-RU"/>
        </w:rPr>
        <w:t>организацию и проведение педагогических советов и других мероприятий, предусмотренных годовым планом детского сада;</w:t>
      </w:r>
    </w:p>
    <w:p w:rsidR="00D85B68" w:rsidRPr="004375F2" w:rsidRDefault="00D85B68" w:rsidP="004375F2">
      <w:pPr>
        <w:numPr>
          <w:ilvl w:val="0"/>
          <w:numId w:val="5"/>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4375F2">
        <w:rPr>
          <w:rFonts w:ascii="Times New Roman" w:eastAsia="Times New Roman" w:hAnsi="Times New Roman" w:cs="Times New Roman"/>
          <w:color w:val="1E2120"/>
          <w:sz w:val="24"/>
          <w:szCs w:val="24"/>
          <w:lang w:eastAsia="ru-RU"/>
        </w:rPr>
        <w:t xml:space="preserve">контроль выполнения воспитателями (педагогами ДОУ) образовательной программы дошкольного образования, соответствия условий реализации программы и требований к результатам ее освоения ФГОС ДО, ФОП (ФАОП) </w:t>
      </w:r>
      <w:proofErr w:type="gramStart"/>
      <w:r w:rsidRPr="004375F2">
        <w:rPr>
          <w:rFonts w:ascii="Times New Roman" w:eastAsia="Times New Roman" w:hAnsi="Times New Roman" w:cs="Times New Roman"/>
          <w:color w:val="1E2120"/>
          <w:sz w:val="24"/>
          <w:szCs w:val="24"/>
          <w:lang w:eastAsia="ru-RU"/>
        </w:rPr>
        <w:t>ДО</w:t>
      </w:r>
      <w:proofErr w:type="gramEnd"/>
      <w:r w:rsidRPr="004375F2">
        <w:rPr>
          <w:rFonts w:ascii="Times New Roman" w:eastAsia="Times New Roman" w:hAnsi="Times New Roman" w:cs="Times New Roman"/>
          <w:color w:val="1E2120"/>
          <w:sz w:val="24"/>
          <w:szCs w:val="24"/>
          <w:lang w:eastAsia="ru-RU"/>
        </w:rPr>
        <w:t>;</w:t>
      </w:r>
    </w:p>
    <w:p w:rsidR="00D85B68" w:rsidRPr="004375F2" w:rsidRDefault="00D85B68" w:rsidP="004375F2">
      <w:pPr>
        <w:numPr>
          <w:ilvl w:val="0"/>
          <w:numId w:val="5"/>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4375F2">
        <w:rPr>
          <w:rFonts w:ascii="Times New Roman" w:eastAsia="Times New Roman" w:hAnsi="Times New Roman" w:cs="Times New Roman"/>
          <w:color w:val="1E2120"/>
          <w:sz w:val="24"/>
          <w:szCs w:val="24"/>
          <w:lang w:eastAsia="ru-RU"/>
        </w:rPr>
        <w:t>контроль планирования и осуществления воспитателями образовательной деятельности, режимных моментов, игровой и самостоятельной деятельности воспитанников детского сада;</w:t>
      </w:r>
    </w:p>
    <w:p w:rsidR="00D85B68" w:rsidRPr="004375F2" w:rsidRDefault="00D85B68" w:rsidP="004375F2">
      <w:pPr>
        <w:numPr>
          <w:ilvl w:val="0"/>
          <w:numId w:val="5"/>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4375F2">
        <w:rPr>
          <w:rFonts w:ascii="Times New Roman" w:eastAsia="Times New Roman" w:hAnsi="Times New Roman" w:cs="Times New Roman"/>
          <w:color w:val="1E2120"/>
          <w:sz w:val="24"/>
          <w:szCs w:val="24"/>
          <w:lang w:eastAsia="ru-RU"/>
        </w:rPr>
        <w:t>контроль выполнения годового плана работы, решений, принятых на заседаниях педагогического совета;</w:t>
      </w:r>
    </w:p>
    <w:p w:rsidR="00D85B68" w:rsidRPr="004375F2" w:rsidRDefault="00D85B68" w:rsidP="004375F2">
      <w:pPr>
        <w:numPr>
          <w:ilvl w:val="0"/>
          <w:numId w:val="5"/>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4375F2">
        <w:rPr>
          <w:rFonts w:ascii="Times New Roman" w:eastAsia="Times New Roman" w:hAnsi="Times New Roman" w:cs="Times New Roman"/>
          <w:color w:val="1E2120"/>
          <w:sz w:val="24"/>
          <w:szCs w:val="24"/>
          <w:lang w:eastAsia="ru-RU"/>
        </w:rPr>
        <w:t>организацию работы воспитателей по изготовлению пособий, дидактических материалов;</w:t>
      </w:r>
    </w:p>
    <w:p w:rsidR="00D85B68" w:rsidRPr="004375F2" w:rsidRDefault="00D85B68" w:rsidP="004375F2">
      <w:pPr>
        <w:numPr>
          <w:ilvl w:val="0"/>
          <w:numId w:val="5"/>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4375F2">
        <w:rPr>
          <w:rFonts w:ascii="Times New Roman" w:eastAsia="Times New Roman" w:hAnsi="Times New Roman" w:cs="Times New Roman"/>
          <w:color w:val="1E2120"/>
          <w:sz w:val="24"/>
          <w:szCs w:val="24"/>
          <w:lang w:eastAsia="ru-RU"/>
        </w:rPr>
        <w:t>проведение совместных мероприятий с образовательными организациями и другими социальными партнерами.</w:t>
      </w:r>
    </w:p>
    <w:p w:rsidR="00D85B68" w:rsidRPr="004375F2" w:rsidRDefault="004375F2" w:rsidP="004375F2">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D85B68" w:rsidRPr="004375F2">
        <w:rPr>
          <w:rFonts w:ascii="Times New Roman" w:eastAsia="Times New Roman" w:hAnsi="Times New Roman" w:cs="Times New Roman"/>
          <w:color w:val="1E2120"/>
          <w:sz w:val="24"/>
          <w:szCs w:val="24"/>
          <w:lang w:eastAsia="ru-RU"/>
        </w:rPr>
        <w:t>3.6. </w:t>
      </w:r>
      <w:ins w:id="6" w:author="Unknown">
        <w:r w:rsidR="00D85B68" w:rsidRPr="004375F2">
          <w:rPr>
            <w:rFonts w:ascii="Times New Roman" w:eastAsia="Times New Roman" w:hAnsi="Times New Roman" w:cs="Times New Roman"/>
            <w:color w:val="1E2120"/>
            <w:sz w:val="24"/>
            <w:szCs w:val="24"/>
            <w:u w:val="single"/>
            <w:bdr w:val="none" w:sz="0" w:space="0" w:color="auto" w:frame="1"/>
            <w:lang w:eastAsia="ru-RU"/>
          </w:rPr>
          <w:t>В рамках методической, наставнической работы старший воспитатель осуществляет:</w:t>
        </w:r>
      </w:ins>
    </w:p>
    <w:p w:rsidR="00D85B68" w:rsidRPr="004375F2" w:rsidRDefault="00D85B68" w:rsidP="004375F2">
      <w:pPr>
        <w:numPr>
          <w:ilvl w:val="0"/>
          <w:numId w:val="6"/>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4375F2">
        <w:rPr>
          <w:rFonts w:ascii="Times New Roman" w:eastAsia="Times New Roman" w:hAnsi="Times New Roman" w:cs="Times New Roman"/>
          <w:color w:val="1E2120"/>
          <w:sz w:val="24"/>
          <w:szCs w:val="24"/>
          <w:lang w:eastAsia="ru-RU"/>
        </w:rPr>
        <w:t>планирование методической работы;</w:t>
      </w:r>
    </w:p>
    <w:p w:rsidR="00D85B68" w:rsidRPr="004375F2" w:rsidRDefault="00D85B68" w:rsidP="004375F2">
      <w:pPr>
        <w:numPr>
          <w:ilvl w:val="0"/>
          <w:numId w:val="6"/>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4375F2">
        <w:rPr>
          <w:rFonts w:ascii="Times New Roman" w:eastAsia="Times New Roman" w:hAnsi="Times New Roman" w:cs="Times New Roman"/>
          <w:color w:val="1E2120"/>
          <w:sz w:val="24"/>
          <w:szCs w:val="24"/>
          <w:lang w:eastAsia="ru-RU"/>
        </w:rPr>
        <w:t>планирование и организацию работы методического объединения, методического совета;</w:t>
      </w:r>
    </w:p>
    <w:p w:rsidR="00D85B68" w:rsidRPr="004375F2" w:rsidRDefault="00D85B68" w:rsidP="004375F2">
      <w:pPr>
        <w:numPr>
          <w:ilvl w:val="0"/>
          <w:numId w:val="6"/>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4375F2">
        <w:rPr>
          <w:rFonts w:ascii="Times New Roman" w:eastAsia="Times New Roman" w:hAnsi="Times New Roman" w:cs="Times New Roman"/>
          <w:color w:val="1E2120"/>
          <w:sz w:val="24"/>
          <w:szCs w:val="24"/>
          <w:lang w:eastAsia="ru-RU"/>
        </w:rPr>
        <w:t>наставничество с целью оказания помощи молодым воспитателям-специалистам в их профессиональном становлении;</w:t>
      </w:r>
    </w:p>
    <w:p w:rsidR="00D85B68" w:rsidRPr="004375F2" w:rsidRDefault="00D85B68" w:rsidP="004375F2">
      <w:pPr>
        <w:numPr>
          <w:ilvl w:val="0"/>
          <w:numId w:val="6"/>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4375F2">
        <w:rPr>
          <w:rFonts w:ascii="Times New Roman" w:eastAsia="Times New Roman" w:hAnsi="Times New Roman" w:cs="Times New Roman"/>
          <w:color w:val="1E2120"/>
          <w:sz w:val="24"/>
          <w:szCs w:val="24"/>
          <w:lang w:eastAsia="ru-RU"/>
        </w:rPr>
        <w:t>организацию обмена опытом работы между педагогами ДОУ;</w:t>
      </w:r>
    </w:p>
    <w:p w:rsidR="00D85B68" w:rsidRPr="004375F2" w:rsidRDefault="00D85B68" w:rsidP="004375F2">
      <w:pPr>
        <w:numPr>
          <w:ilvl w:val="0"/>
          <w:numId w:val="6"/>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4375F2">
        <w:rPr>
          <w:rFonts w:ascii="Times New Roman" w:eastAsia="Times New Roman" w:hAnsi="Times New Roman" w:cs="Times New Roman"/>
          <w:color w:val="1E2120"/>
          <w:sz w:val="24"/>
          <w:szCs w:val="24"/>
          <w:lang w:eastAsia="ru-RU"/>
        </w:rPr>
        <w:t>проведение открытых занятий, мастер-классов, семинаров-практикумов, круглых столов, индивидуальных и групповых консультаций;</w:t>
      </w:r>
    </w:p>
    <w:p w:rsidR="00D85B68" w:rsidRPr="004375F2" w:rsidRDefault="00D85B68" w:rsidP="004375F2">
      <w:pPr>
        <w:numPr>
          <w:ilvl w:val="0"/>
          <w:numId w:val="6"/>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4375F2">
        <w:rPr>
          <w:rFonts w:ascii="Times New Roman" w:eastAsia="Times New Roman" w:hAnsi="Times New Roman" w:cs="Times New Roman"/>
          <w:color w:val="1E2120"/>
          <w:sz w:val="24"/>
          <w:szCs w:val="24"/>
          <w:lang w:eastAsia="ru-RU"/>
        </w:rPr>
        <w:t>помощь воспитателям в подготовке занятий и мероприятий с детьми, в подготовке тематических выставок и конкурсов;</w:t>
      </w:r>
    </w:p>
    <w:p w:rsidR="00D85B68" w:rsidRPr="004375F2" w:rsidRDefault="00D85B68" w:rsidP="004375F2">
      <w:pPr>
        <w:numPr>
          <w:ilvl w:val="0"/>
          <w:numId w:val="6"/>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4375F2">
        <w:rPr>
          <w:rFonts w:ascii="Times New Roman" w:eastAsia="Times New Roman" w:hAnsi="Times New Roman" w:cs="Times New Roman"/>
          <w:color w:val="1E2120"/>
          <w:sz w:val="24"/>
          <w:szCs w:val="24"/>
          <w:lang w:eastAsia="ru-RU"/>
        </w:rPr>
        <w:t>помощь воспитателям в самообразовании, изучение планов работы по самообразованию;</w:t>
      </w:r>
    </w:p>
    <w:p w:rsidR="00D85B68" w:rsidRPr="004375F2" w:rsidRDefault="00D85B68" w:rsidP="004375F2">
      <w:pPr>
        <w:numPr>
          <w:ilvl w:val="0"/>
          <w:numId w:val="6"/>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4375F2">
        <w:rPr>
          <w:rFonts w:ascii="Times New Roman" w:eastAsia="Times New Roman" w:hAnsi="Times New Roman" w:cs="Times New Roman"/>
          <w:color w:val="1E2120"/>
          <w:sz w:val="24"/>
          <w:szCs w:val="24"/>
          <w:lang w:eastAsia="ru-RU"/>
        </w:rPr>
        <w:t>помощь воспитателям в подборе учебно-методической литературы, пособий, детской литературы и т. п.;</w:t>
      </w:r>
    </w:p>
    <w:p w:rsidR="00D85B68" w:rsidRPr="004375F2" w:rsidRDefault="00D85B68" w:rsidP="004375F2">
      <w:pPr>
        <w:numPr>
          <w:ilvl w:val="0"/>
          <w:numId w:val="6"/>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4375F2">
        <w:rPr>
          <w:rFonts w:ascii="Times New Roman" w:eastAsia="Times New Roman" w:hAnsi="Times New Roman" w:cs="Times New Roman"/>
          <w:color w:val="1E2120"/>
          <w:sz w:val="24"/>
          <w:szCs w:val="24"/>
          <w:lang w:eastAsia="ru-RU"/>
        </w:rPr>
        <w:t>посещение занятий и мероприятий с детьми;</w:t>
      </w:r>
    </w:p>
    <w:p w:rsidR="00D85B68" w:rsidRPr="004375F2" w:rsidRDefault="00D85B68" w:rsidP="004375F2">
      <w:pPr>
        <w:numPr>
          <w:ilvl w:val="0"/>
          <w:numId w:val="6"/>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4375F2">
        <w:rPr>
          <w:rFonts w:ascii="Times New Roman" w:eastAsia="Times New Roman" w:hAnsi="Times New Roman" w:cs="Times New Roman"/>
          <w:color w:val="1E2120"/>
          <w:sz w:val="24"/>
          <w:szCs w:val="24"/>
          <w:lang w:eastAsia="ru-RU"/>
        </w:rPr>
        <w:t>организацию работы творческих групп воспитателей и иных педагогов;</w:t>
      </w:r>
    </w:p>
    <w:p w:rsidR="00D85B68" w:rsidRPr="004375F2" w:rsidRDefault="00D85B68" w:rsidP="004375F2">
      <w:pPr>
        <w:numPr>
          <w:ilvl w:val="0"/>
          <w:numId w:val="6"/>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4375F2">
        <w:rPr>
          <w:rFonts w:ascii="Times New Roman" w:eastAsia="Times New Roman" w:hAnsi="Times New Roman" w:cs="Times New Roman"/>
          <w:color w:val="1E2120"/>
          <w:sz w:val="24"/>
          <w:szCs w:val="24"/>
          <w:lang w:eastAsia="ru-RU"/>
        </w:rPr>
        <w:t>развитие творческого потенциала педагогического коллектива ДОУ и оказание помощи в эффективном его использовании;</w:t>
      </w:r>
    </w:p>
    <w:p w:rsidR="00D85B68" w:rsidRPr="004375F2" w:rsidRDefault="00D85B68" w:rsidP="004375F2">
      <w:pPr>
        <w:numPr>
          <w:ilvl w:val="0"/>
          <w:numId w:val="6"/>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4375F2">
        <w:rPr>
          <w:rFonts w:ascii="Times New Roman" w:eastAsia="Times New Roman" w:hAnsi="Times New Roman" w:cs="Times New Roman"/>
          <w:color w:val="1E2120"/>
          <w:sz w:val="24"/>
          <w:szCs w:val="24"/>
          <w:lang w:eastAsia="ru-RU"/>
        </w:rPr>
        <w:t>ознакомление воспитателей с достижениями педагогической теории и практики;</w:t>
      </w:r>
    </w:p>
    <w:p w:rsidR="00D85B68" w:rsidRPr="004375F2" w:rsidRDefault="00D85B68" w:rsidP="004375F2">
      <w:pPr>
        <w:numPr>
          <w:ilvl w:val="0"/>
          <w:numId w:val="6"/>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4375F2">
        <w:rPr>
          <w:rFonts w:ascii="Times New Roman" w:eastAsia="Times New Roman" w:hAnsi="Times New Roman" w:cs="Times New Roman"/>
          <w:color w:val="1E2120"/>
          <w:sz w:val="24"/>
          <w:szCs w:val="24"/>
          <w:lang w:eastAsia="ru-RU"/>
        </w:rPr>
        <w:t>помощь воспитателям в организации и проведении родительских собраний;</w:t>
      </w:r>
    </w:p>
    <w:p w:rsidR="00D85B68" w:rsidRPr="004375F2" w:rsidRDefault="00D85B68" w:rsidP="004375F2">
      <w:pPr>
        <w:numPr>
          <w:ilvl w:val="0"/>
          <w:numId w:val="6"/>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4375F2">
        <w:rPr>
          <w:rFonts w:ascii="Times New Roman" w:eastAsia="Times New Roman" w:hAnsi="Times New Roman" w:cs="Times New Roman"/>
          <w:color w:val="1E2120"/>
          <w:sz w:val="24"/>
          <w:szCs w:val="24"/>
          <w:lang w:eastAsia="ru-RU"/>
        </w:rPr>
        <w:t>обобщение лучшего опыта работы педагогов по разным направлениям;</w:t>
      </w:r>
    </w:p>
    <w:p w:rsidR="00D85B68" w:rsidRPr="004375F2" w:rsidRDefault="00D85B68" w:rsidP="004375F2">
      <w:pPr>
        <w:numPr>
          <w:ilvl w:val="0"/>
          <w:numId w:val="6"/>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4375F2">
        <w:rPr>
          <w:rFonts w:ascii="Times New Roman" w:eastAsia="Times New Roman" w:hAnsi="Times New Roman" w:cs="Times New Roman"/>
          <w:color w:val="1E2120"/>
          <w:sz w:val="24"/>
          <w:szCs w:val="24"/>
          <w:lang w:eastAsia="ru-RU"/>
        </w:rPr>
        <w:t>помощь педагогическим работникам при подготовке к процессу аттестации;</w:t>
      </w:r>
    </w:p>
    <w:p w:rsidR="00D85B68" w:rsidRPr="004375F2" w:rsidRDefault="00D85B68" w:rsidP="004375F2">
      <w:pPr>
        <w:numPr>
          <w:ilvl w:val="0"/>
          <w:numId w:val="6"/>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4375F2">
        <w:rPr>
          <w:rFonts w:ascii="Times New Roman" w:eastAsia="Times New Roman" w:hAnsi="Times New Roman" w:cs="Times New Roman"/>
          <w:color w:val="1E2120"/>
          <w:sz w:val="24"/>
          <w:szCs w:val="24"/>
          <w:lang w:eastAsia="ru-RU"/>
        </w:rPr>
        <w:t>составление планов-графиков повышения квалификации и аттестации;</w:t>
      </w:r>
    </w:p>
    <w:p w:rsidR="00D85B68" w:rsidRPr="004375F2" w:rsidRDefault="00D85B68" w:rsidP="004375F2">
      <w:pPr>
        <w:numPr>
          <w:ilvl w:val="0"/>
          <w:numId w:val="6"/>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4375F2">
        <w:rPr>
          <w:rFonts w:ascii="Times New Roman" w:eastAsia="Times New Roman" w:hAnsi="Times New Roman" w:cs="Times New Roman"/>
          <w:color w:val="1E2120"/>
          <w:sz w:val="24"/>
          <w:szCs w:val="24"/>
          <w:lang w:eastAsia="ru-RU"/>
        </w:rPr>
        <w:t>наполнение и обновление информационно-методических стендов педагогической направленности.</w:t>
      </w:r>
    </w:p>
    <w:p w:rsidR="00D85B68" w:rsidRPr="004375F2" w:rsidRDefault="004375F2" w:rsidP="004375F2">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ins w:id="7" w:author="Unknown">
        <w:r w:rsidR="00D85B68" w:rsidRPr="004375F2">
          <w:rPr>
            <w:rFonts w:ascii="Times New Roman" w:eastAsia="Times New Roman" w:hAnsi="Times New Roman" w:cs="Times New Roman"/>
            <w:color w:val="1E2120"/>
            <w:sz w:val="24"/>
            <w:szCs w:val="24"/>
            <w:lang w:eastAsia="ru-RU"/>
          </w:rPr>
          <w:t>3.7. Старший воспитатель оказывает методическую помощь воспитателям, работающим с воспитанниками с ограниченными возможностями здоровья</w:t>
        </w:r>
      </w:ins>
      <w:r w:rsidR="00D85B68" w:rsidRPr="004375F2">
        <w:rPr>
          <w:rFonts w:ascii="Times New Roman" w:eastAsia="Times New Roman" w:hAnsi="Times New Roman" w:cs="Times New Roman"/>
          <w:color w:val="1E2120"/>
          <w:sz w:val="24"/>
          <w:szCs w:val="24"/>
          <w:lang w:eastAsia="ru-RU"/>
        </w:rPr>
        <w:t>.</w:t>
      </w:r>
      <w:r w:rsidR="00D85B68" w:rsidRPr="004375F2">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D85B68" w:rsidRPr="004375F2">
        <w:rPr>
          <w:rFonts w:ascii="Times New Roman" w:eastAsia="Times New Roman" w:hAnsi="Times New Roman" w:cs="Times New Roman"/>
          <w:color w:val="1E2120"/>
          <w:sz w:val="24"/>
          <w:szCs w:val="24"/>
          <w:lang w:eastAsia="ru-RU"/>
        </w:rPr>
        <w:t>3.8. </w:t>
      </w:r>
      <w:ins w:id="8" w:author="Unknown">
        <w:r w:rsidR="00D85B68" w:rsidRPr="004375F2">
          <w:rPr>
            <w:rFonts w:ascii="Times New Roman" w:eastAsia="Times New Roman" w:hAnsi="Times New Roman" w:cs="Times New Roman"/>
            <w:color w:val="1E2120"/>
            <w:sz w:val="24"/>
            <w:szCs w:val="24"/>
            <w:u w:val="single"/>
            <w:bdr w:val="none" w:sz="0" w:space="0" w:color="auto" w:frame="1"/>
            <w:lang w:eastAsia="ru-RU"/>
          </w:rPr>
          <w:t>В рамках работы по созданию безопасной и психологически комфортной образовательной среды старший воспитатель осуществляет:</w:t>
        </w:r>
      </w:ins>
    </w:p>
    <w:p w:rsidR="00D85B68" w:rsidRPr="004375F2" w:rsidRDefault="00D85B68" w:rsidP="004375F2">
      <w:pPr>
        <w:numPr>
          <w:ilvl w:val="0"/>
          <w:numId w:val="7"/>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4375F2">
        <w:rPr>
          <w:rFonts w:ascii="Times New Roman" w:eastAsia="Times New Roman" w:hAnsi="Times New Roman" w:cs="Times New Roman"/>
          <w:color w:val="1E2120"/>
          <w:sz w:val="24"/>
          <w:szCs w:val="24"/>
          <w:lang w:eastAsia="ru-RU"/>
        </w:rPr>
        <w:t>контроль соблюдения педагогами требований охраны труда, пожарной безопасности, производственной санитарии;</w:t>
      </w:r>
    </w:p>
    <w:p w:rsidR="00D85B68" w:rsidRPr="004375F2" w:rsidRDefault="00D85B68" w:rsidP="004375F2">
      <w:pPr>
        <w:numPr>
          <w:ilvl w:val="0"/>
          <w:numId w:val="7"/>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4375F2">
        <w:rPr>
          <w:rFonts w:ascii="Times New Roman" w:eastAsia="Times New Roman" w:hAnsi="Times New Roman" w:cs="Times New Roman"/>
          <w:color w:val="1E2120"/>
          <w:sz w:val="24"/>
          <w:szCs w:val="24"/>
          <w:lang w:eastAsia="ru-RU"/>
        </w:rPr>
        <w:t>производственный контроль соблюдения санитарных требований, предъявляемых к организации режима дня, учебных занятий и оборудованию в помещениях для работы с детьми;</w:t>
      </w:r>
    </w:p>
    <w:p w:rsidR="00D85B68" w:rsidRPr="004375F2" w:rsidRDefault="00D85B68" w:rsidP="004375F2">
      <w:pPr>
        <w:numPr>
          <w:ilvl w:val="0"/>
          <w:numId w:val="7"/>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4375F2">
        <w:rPr>
          <w:rFonts w:ascii="Times New Roman" w:eastAsia="Times New Roman" w:hAnsi="Times New Roman" w:cs="Times New Roman"/>
          <w:color w:val="1E2120"/>
          <w:sz w:val="24"/>
          <w:szCs w:val="24"/>
          <w:lang w:eastAsia="ru-RU"/>
        </w:rPr>
        <w:t xml:space="preserve">контроль соблюдения норм и требований </w:t>
      </w:r>
      <w:proofErr w:type="spellStart"/>
      <w:r w:rsidRPr="004375F2">
        <w:rPr>
          <w:rFonts w:ascii="Times New Roman" w:eastAsia="Times New Roman" w:hAnsi="Times New Roman" w:cs="Times New Roman"/>
          <w:color w:val="1E2120"/>
          <w:sz w:val="24"/>
          <w:szCs w:val="24"/>
          <w:lang w:eastAsia="ru-RU"/>
        </w:rPr>
        <w:t>СанПин</w:t>
      </w:r>
      <w:proofErr w:type="spellEnd"/>
      <w:r w:rsidRPr="004375F2">
        <w:rPr>
          <w:rFonts w:ascii="Times New Roman" w:eastAsia="Times New Roman" w:hAnsi="Times New Roman" w:cs="Times New Roman"/>
          <w:color w:val="1E2120"/>
          <w:sz w:val="24"/>
          <w:szCs w:val="24"/>
          <w:lang w:eastAsia="ru-RU"/>
        </w:rPr>
        <w:t xml:space="preserve"> при использовании педагогами ЭСО, телевизионной аппаратуры и электронных образовательных ресурсов;</w:t>
      </w:r>
    </w:p>
    <w:p w:rsidR="00D85B68" w:rsidRPr="004375F2" w:rsidRDefault="00D85B68" w:rsidP="004375F2">
      <w:pPr>
        <w:numPr>
          <w:ilvl w:val="0"/>
          <w:numId w:val="7"/>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4375F2">
        <w:rPr>
          <w:rFonts w:ascii="Times New Roman" w:eastAsia="Times New Roman" w:hAnsi="Times New Roman" w:cs="Times New Roman"/>
          <w:color w:val="1E2120"/>
          <w:sz w:val="24"/>
          <w:szCs w:val="24"/>
          <w:lang w:eastAsia="ru-RU"/>
        </w:rPr>
        <w:lastRenderedPageBreak/>
        <w:t>контроль соблюдения инструкции по охране жизни и здоровья детей;</w:t>
      </w:r>
    </w:p>
    <w:p w:rsidR="00D85B68" w:rsidRPr="004375F2" w:rsidRDefault="00D85B68" w:rsidP="004375F2">
      <w:pPr>
        <w:numPr>
          <w:ilvl w:val="0"/>
          <w:numId w:val="7"/>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4375F2">
        <w:rPr>
          <w:rFonts w:ascii="Times New Roman" w:eastAsia="Times New Roman" w:hAnsi="Times New Roman" w:cs="Times New Roman"/>
          <w:color w:val="1E2120"/>
          <w:sz w:val="24"/>
          <w:szCs w:val="24"/>
          <w:lang w:eastAsia="ru-RU"/>
        </w:rPr>
        <w:t>контроль организации питания детей;</w:t>
      </w:r>
    </w:p>
    <w:p w:rsidR="00D85B68" w:rsidRPr="004375F2" w:rsidRDefault="00D85B68" w:rsidP="004375F2">
      <w:pPr>
        <w:numPr>
          <w:ilvl w:val="0"/>
          <w:numId w:val="7"/>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4375F2">
        <w:rPr>
          <w:rFonts w:ascii="Times New Roman" w:eastAsia="Times New Roman" w:hAnsi="Times New Roman" w:cs="Times New Roman"/>
          <w:color w:val="1E2120"/>
          <w:sz w:val="24"/>
          <w:szCs w:val="24"/>
          <w:lang w:eastAsia="ru-RU"/>
        </w:rPr>
        <w:t>участие в профилактических мероприятиях, направленных на предупреждение заболеваний;</w:t>
      </w:r>
    </w:p>
    <w:p w:rsidR="00D85B68" w:rsidRPr="004375F2" w:rsidRDefault="00D85B68" w:rsidP="004375F2">
      <w:pPr>
        <w:numPr>
          <w:ilvl w:val="0"/>
          <w:numId w:val="7"/>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4375F2">
        <w:rPr>
          <w:rFonts w:ascii="Times New Roman" w:eastAsia="Times New Roman" w:hAnsi="Times New Roman" w:cs="Times New Roman"/>
          <w:color w:val="1E2120"/>
          <w:sz w:val="24"/>
          <w:szCs w:val="24"/>
          <w:lang w:eastAsia="ru-RU"/>
        </w:rPr>
        <w:t>контроль соблюдения сотрудниками прав и свобод воспитанников;</w:t>
      </w:r>
    </w:p>
    <w:p w:rsidR="00D85B68" w:rsidRPr="004375F2" w:rsidRDefault="00D85B68" w:rsidP="004375F2">
      <w:pPr>
        <w:numPr>
          <w:ilvl w:val="0"/>
          <w:numId w:val="7"/>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4375F2">
        <w:rPr>
          <w:rFonts w:ascii="Times New Roman" w:eastAsia="Times New Roman" w:hAnsi="Times New Roman" w:cs="Times New Roman"/>
          <w:color w:val="1E2120"/>
          <w:sz w:val="24"/>
          <w:szCs w:val="24"/>
          <w:lang w:eastAsia="ru-RU"/>
        </w:rPr>
        <w:t>разработку инструкций по охране труда для воспитателей, проведение инструктажей.</w:t>
      </w:r>
    </w:p>
    <w:p w:rsidR="00D85B68" w:rsidRPr="004375F2" w:rsidRDefault="004375F2" w:rsidP="004375F2">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D85B68" w:rsidRPr="004375F2">
        <w:rPr>
          <w:rFonts w:ascii="Times New Roman" w:eastAsia="Times New Roman" w:hAnsi="Times New Roman" w:cs="Times New Roman"/>
          <w:color w:val="1E2120"/>
          <w:sz w:val="24"/>
          <w:szCs w:val="24"/>
          <w:lang w:eastAsia="ru-RU"/>
        </w:rPr>
        <w:t>3.9. Старший воспитатель принимает участие в организации экспериментальной, исследовательской и проектной деятельности в детском саду.</w:t>
      </w:r>
      <w:r w:rsidR="00D85B68" w:rsidRPr="004375F2">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D85B68" w:rsidRPr="004375F2">
        <w:rPr>
          <w:rFonts w:ascii="Times New Roman" w:eastAsia="Times New Roman" w:hAnsi="Times New Roman" w:cs="Times New Roman"/>
          <w:color w:val="1E2120"/>
          <w:sz w:val="24"/>
          <w:szCs w:val="24"/>
          <w:lang w:eastAsia="ru-RU"/>
        </w:rPr>
        <w:t>3.10. Принимает активное участие в создании, поддержании уклада, атмосферы и традиций жизни дошкольного образовательного учреждения, в создании благоприятного психологического климата в педагогическом коллективе.</w:t>
      </w:r>
      <w:r w:rsidR="00D85B68" w:rsidRPr="004375F2">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D85B68" w:rsidRPr="004375F2">
        <w:rPr>
          <w:rFonts w:ascii="Times New Roman" w:eastAsia="Times New Roman" w:hAnsi="Times New Roman" w:cs="Times New Roman"/>
          <w:color w:val="1E2120"/>
          <w:sz w:val="24"/>
          <w:szCs w:val="24"/>
          <w:lang w:eastAsia="ru-RU"/>
        </w:rPr>
        <w:t>3.11. Организует взаимодействие специалистов в рамках психолого-педагогического консилиума (</w:t>
      </w:r>
      <w:proofErr w:type="spellStart"/>
      <w:r w:rsidR="00D85B68" w:rsidRPr="004375F2">
        <w:rPr>
          <w:rFonts w:ascii="Times New Roman" w:eastAsia="Times New Roman" w:hAnsi="Times New Roman" w:cs="Times New Roman"/>
          <w:color w:val="1E2120"/>
          <w:sz w:val="24"/>
          <w:szCs w:val="24"/>
          <w:lang w:eastAsia="ru-RU"/>
        </w:rPr>
        <w:t>ППк</w:t>
      </w:r>
      <w:proofErr w:type="spellEnd"/>
      <w:r w:rsidR="00D85B68" w:rsidRPr="004375F2">
        <w:rPr>
          <w:rFonts w:ascii="Times New Roman" w:eastAsia="Times New Roman" w:hAnsi="Times New Roman" w:cs="Times New Roman"/>
          <w:color w:val="1E2120"/>
          <w:sz w:val="24"/>
          <w:szCs w:val="24"/>
          <w:lang w:eastAsia="ru-RU"/>
        </w:rPr>
        <w:t>).</w:t>
      </w:r>
      <w:r w:rsidR="00D85B68" w:rsidRPr="004375F2">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D85B68" w:rsidRPr="004375F2">
        <w:rPr>
          <w:rFonts w:ascii="Times New Roman" w:eastAsia="Times New Roman" w:hAnsi="Times New Roman" w:cs="Times New Roman"/>
          <w:color w:val="1E2120"/>
          <w:sz w:val="24"/>
          <w:szCs w:val="24"/>
          <w:lang w:eastAsia="ru-RU"/>
        </w:rPr>
        <w:t>3.12. Оказывает методическую, информационную и консультативную помощь родителям (законным представителям) воспитанников, помощь семье в решении вопросов воспитания ребенка. Наполняет информационные стенды для родителей (законных представителей) воспитанников.</w:t>
      </w:r>
      <w:r w:rsidR="00D85B68" w:rsidRPr="004375F2">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D85B68" w:rsidRPr="004375F2">
        <w:rPr>
          <w:rFonts w:ascii="Times New Roman" w:eastAsia="Times New Roman" w:hAnsi="Times New Roman" w:cs="Times New Roman"/>
          <w:color w:val="1E2120"/>
          <w:sz w:val="24"/>
          <w:szCs w:val="24"/>
          <w:lang w:eastAsia="ru-RU"/>
        </w:rPr>
        <w:t>3.13. Осуществляет планирование и организацию летней оздоровительной работы.</w:t>
      </w:r>
      <w:r w:rsidR="00D85B68" w:rsidRPr="004375F2">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D85B68" w:rsidRPr="004375F2">
        <w:rPr>
          <w:rFonts w:ascii="Times New Roman" w:eastAsia="Times New Roman" w:hAnsi="Times New Roman" w:cs="Times New Roman"/>
          <w:color w:val="1E2120"/>
          <w:sz w:val="24"/>
          <w:szCs w:val="24"/>
          <w:lang w:eastAsia="ru-RU"/>
        </w:rPr>
        <w:t>3.14. Принимает участие в подготовке ДОУ к новому учебному году.</w:t>
      </w:r>
      <w:r w:rsidR="00D85B68" w:rsidRPr="004375F2">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D85B68" w:rsidRPr="004375F2">
        <w:rPr>
          <w:rFonts w:ascii="Times New Roman" w:eastAsia="Times New Roman" w:hAnsi="Times New Roman" w:cs="Times New Roman"/>
          <w:color w:val="1E2120"/>
          <w:sz w:val="24"/>
          <w:szCs w:val="24"/>
          <w:lang w:eastAsia="ru-RU"/>
        </w:rPr>
        <w:t xml:space="preserve">3.15. Организует размещение и обновление информации на официальном сайте ДОУ, странице </w:t>
      </w:r>
      <w:proofErr w:type="spellStart"/>
      <w:r w:rsidR="00D85B68" w:rsidRPr="004375F2">
        <w:rPr>
          <w:rFonts w:ascii="Times New Roman" w:eastAsia="Times New Roman" w:hAnsi="Times New Roman" w:cs="Times New Roman"/>
          <w:color w:val="1E2120"/>
          <w:sz w:val="24"/>
          <w:szCs w:val="24"/>
          <w:lang w:eastAsia="ru-RU"/>
        </w:rPr>
        <w:t>ВКонтакте</w:t>
      </w:r>
      <w:proofErr w:type="spellEnd"/>
      <w:r w:rsidR="00D85B68" w:rsidRPr="004375F2">
        <w:rPr>
          <w:rFonts w:ascii="Times New Roman" w:eastAsia="Times New Roman" w:hAnsi="Times New Roman" w:cs="Times New Roman"/>
          <w:color w:val="1E2120"/>
          <w:sz w:val="24"/>
          <w:szCs w:val="24"/>
          <w:lang w:eastAsia="ru-RU"/>
        </w:rPr>
        <w:t>.</w:t>
      </w:r>
      <w:r w:rsidR="00D85B68" w:rsidRPr="004375F2">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D85B68" w:rsidRPr="004375F2">
        <w:rPr>
          <w:rFonts w:ascii="Times New Roman" w:eastAsia="Times New Roman" w:hAnsi="Times New Roman" w:cs="Times New Roman"/>
          <w:color w:val="1E2120"/>
          <w:sz w:val="24"/>
          <w:szCs w:val="24"/>
          <w:lang w:eastAsia="ru-RU"/>
        </w:rPr>
        <w:t>3.16. Принимает участие в установлении связей ДОУ и развитии сотрудничества с партнерами: библиотеками, иными дошкольными образовательными организациями, общеобразовательными и иными организациями.</w:t>
      </w:r>
      <w:r w:rsidR="00D85B68" w:rsidRPr="004375F2">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D85B68" w:rsidRPr="004375F2">
        <w:rPr>
          <w:rFonts w:ascii="Times New Roman" w:eastAsia="Times New Roman" w:hAnsi="Times New Roman" w:cs="Times New Roman"/>
          <w:color w:val="1E2120"/>
          <w:sz w:val="24"/>
          <w:szCs w:val="24"/>
          <w:lang w:eastAsia="ru-RU"/>
        </w:rPr>
        <w:t>3.17. Ведет в установленном порядке документацию старшего воспитателя.</w:t>
      </w:r>
      <w:r w:rsidR="00D85B68" w:rsidRPr="004375F2">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D85B68" w:rsidRPr="004375F2">
        <w:rPr>
          <w:rFonts w:ascii="Times New Roman" w:eastAsia="Times New Roman" w:hAnsi="Times New Roman" w:cs="Times New Roman"/>
          <w:color w:val="1E2120"/>
          <w:sz w:val="24"/>
          <w:szCs w:val="24"/>
          <w:lang w:eastAsia="ru-RU"/>
        </w:rPr>
        <w:t>3.18. Осуществляет свою деятельность на высоком профессиональном уровне.</w:t>
      </w:r>
      <w:r w:rsidR="00D85B68" w:rsidRPr="004375F2">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D85B68" w:rsidRPr="004375F2">
        <w:rPr>
          <w:rFonts w:ascii="Times New Roman" w:eastAsia="Times New Roman" w:hAnsi="Times New Roman" w:cs="Times New Roman"/>
          <w:color w:val="1E2120"/>
          <w:sz w:val="24"/>
          <w:szCs w:val="24"/>
          <w:lang w:eastAsia="ru-RU"/>
        </w:rPr>
        <w:t>3.19. Строго соблюдает должностную инструкцию старшего воспитателя в детском саду по ФГОС и ФОП, Устав и Правила внутреннего трудового распорядка ДОУ, трудовую дисциплину, нормы и требования охраны труда, пожарной безопасности и производственной гигиены.</w:t>
      </w:r>
      <w:r w:rsidR="00D85B68" w:rsidRPr="004375F2">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D85B68" w:rsidRPr="004375F2">
        <w:rPr>
          <w:rFonts w:ascii="Times New Roman" w:eastAsia="Times New Roman" w:hAnsi="Times New Roman" w:cs="Times New Roman"/>
          <w:color w:val="1E2120"/>
          <w:sz w:val="24"/>
          <w:szCs w:val="24"/>
          <w:lang w:eastAsia="ru-RU"/>
        </w:rPr>
        <w:t>3.20. Систематически повышает свой профессиональный уровень. Проходит аттестацию на соответствие занимаемой должности в порядке, установленном законодательством об образовании.</w:t>
      </w:r>
      <w:r w:rsidR="00D85B68" w:rsidRPr="004375F2">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D85B68" w:rsidRPr="004375F2">
        <w:rPr>
          <w:rFonts w:ascii="Times New Roman" w:eastAsia="Times New Roman" w:hAnsi="Times New Roman" w:cs="Times New Roman"/>
          <w:color w:val="1E2120"/>
          <w:sz w:val="24"/>
          <w:szCs w:val="24"/>
          <w:lang w:eastAsia="ru-RU"/>
        </w:rPr>
        <w:t xml:space="preserve">3.21. Проходит в установленном законодательством Российской Федерации порядке </w:t>
      </w:r>
      <w:proofErr w:type="gramStart"/>
      <w:r w:rsidR="00D85B68" w:rsidRPr="004375F2">
        <w:rPr>
          <w:rFonts w:ascii="Times New Roman" w:eastAsia="Times New Roman" w:hAnsi="Times New Roman" w:cs="Times New Roman"/>
          <w:color w:val="1E2120"/>
          <w:sz w:val="24"/>
          <w:szCs w:val="24"/>
          <w:lang w:eastAsia="ru-RU"/>
        </w:rPr>
        <w:t>обучение по охране</w:t>
      </w:r>
      <w:proofErr w:type="gramEnd"/>
      <w:r w:rsidR="00D85B68" w:rsidRPr="004375F2">
        <w:rPr>
          <w:rFonts w:ascii="Times New Roman" w:eastAsia="Times New Roman" w:hAnsi="Times New Roman" w:cs="Times New Roman"/>
          <w:color w:val="1E2120"/>
          <w:sz w:val="24"/>
          <w:szCs w:val="24"/>
          <w:lang w:eastAsia="ru-RU"/>
        </w:rPr>
        <w:t xml:space="preserve"> труда и проверку знания требований охраны труда, обучение мерам пожарной безопасности по программам противопожарного инструктажа.</w:t>
      </w:r>
      <w:r w:rsidR="00D85B68" w:rsidRPr="004375F2">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D85B68" w:rsidRPr="004375F2">
        <w:rPr>
          <w:rFonts w:ascii="Times New Roman" w:eastAsia="Times New Roman" w:hAnsi="Times New Roman" w:cs="Times New Roman"/>
          <w:color w:val="1E2120"/>
          <w:sz w:val="24"/>
          <w:szCs w:val="24"/>
          <w:lang w:eastAsia="ru-RU"/>
        </w:rPr>
        <w:t>3.22. Соблюдает правовые, нравственные и этические нормы, следует требованиям профессиональной этики.</w:t>
      </w:r>
      <w:r w:rsidR="00D85B68" w:rsidRPr="004375F2">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D85B68" w:rsidRPr="004375F2">
        <w:rPr>
          <w:rFonts w:ascii="Times New Roman" w:eastAsia="Times New Roman" w:hAnsi="Times New Roman" w:cs="Times New Roman"/>
          <w:color w:val="1E2120"/>
          <w:sz w:val="24"/>
          <w:szCs w:val="24"/>
          <w:lang w:eastAsia="ru-RU"/>
        </w:rPr>
        <w:t>3.23. Уважает честь и достоинство воспитанников и других участников образовательных отношений.</w:t>
      </w:r>
    </w:p>
    <w:p w:rsidR="004375F2" w:rsidRDefault="004375F2" w:rsidP="004375F2">
      <w:pPr>
        <w:shd w:val="clear" w:color="auto" w:fill="FFFFFF"/>
        <w:spacing w:after="0" w:line="240" w:lineRule="auto"/>
        <w:textAlignment w:val="baseline"/>
        <w:outlineLvl w:val="2"/>
        <w:rPr>
          <w:rFonts w:ascii="Times New Roman" w:eastAsia="Times New Roman" w:hAnsi="Times New Roman" w:cs="Times New Roman"/>
          <w:bCs/>
          <w:color w:val="1E2120"/>
          <w:sz w:val="24"/>
          <w:szCs w:val="24"/>
          <w:lang w:eastAsia="ru-RU"/>
        </w:rPr>
      </w:pPr>
    </w:p>
    <w:p w:rsidR="00D85B68" w:rsidRPr="004375F2" w:rsidRDefault="00D85B68" w:rsidP="004375F2">
      <w:pPr>
        <w:shd w:val="clear" w:color="auto" w:fill="FFFFFF"/>
        <w:spacing w:after="0" w:line="240" w:lineRule="auto"/>
        <w:jc w:val="center"/>
        <w:textAlignment w:val="baseline"/>
        <w:outlineLvl w:val="2"/>
        <w:rPr>
          <w:rFonts w:ascii="Times New Roman" w:eastAsia="Times New Roman" w:hAnsi="Times New Roman" w:cs="Times New Roman"/>
          <w:bCs/>
          <w:color w:val="1E2120"/>
          <w:sz w:val="24"/>
          <w:szCs w:val="24"/>
          <w:lang w:eastAsia="ru-RU"/>
        </w:rPr>
      </w:pPr>
      <w:r w:rsidRPr="004375F2">
        <w:rPr>
          <w:rFonts w:ascii="Times New Roman" w:eastAsia="Times New Roman" w:hAnsi="Times New Roman" w:cs="Times New Roman"/>
          <w:bCs/>
          <w:color w:val="1E2120"/>
          <w:sz w:val="24"/>
          <w:szCs w:val="24"/>
          <w:lang w:eastAsia="ru-RU"/>
        </w:rPr>
        <w:t>4. Права</w:t>
      </w:r>
    </w:p>
    <w:p w:rsidR="004375F2" w:rsidRDefault="004375F2" w:rsidP="004375F2">
      <w:pPr>
        <w:shd w:val="clear" w:color="auto" w:fill="FFFFFF"/>
        <w:spacing w:after="0" w:line="240" w:lineRule="auto"/>
        <w:textAlignment w:val="baseline"/>
        <w:rPr>
          <w:rFonts w:ascii="Times New Roman" w:eastAsia="Times New Roman" w:hAnsi="Times New Roman" w:cs="Times New Roman"/>
          <w:color w:val="1E2120"/>
          <w:sz w:val="24"/>
          <w:szCs w:val="24"/>
          <w:u w:val="single"/>
          <w:bdr w:val="none" w:sz="0" w:space="0" w:color="auto" w:frame="1"/>
          <w:lang w:eastAsia="ru-RU"/>
        </w:rPr>
      </w:pPr>
    </w:p>
    <w:p w:rsidR="00D85B68" w:rsidRPr="004375F2" w:rsidRDefault="00D85B68" w:rsidP="004375F2">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4375F2">
        <w:rPr>
          <w:rFonts w:ascii="Times New Roman" w:eastAsia="Times New Roman" w:hAnsi="Times New Roman" w:cs="Times New Roman"/>
          <w:color w:val="1E2120"/>
          <w:sz w:val="24"/>
          <w:szCs w:val="24"/>
          <w:u w:val="single"/>
          <w:bdr w:val="none" w:sz="0" w:space="0" w:color="auto" w:frame="1"/>
          <w:lang w:eastAsia="ru-RU"/>
        </w:rPr>
        <w:t>Старший воспитатель ДОУ имеет следующие права в пределах своей компетенции</w:t>
      </w:r>
      <w:ins w:id="9" w:author="Unknown">
        <w:r w:rsidRPr="004375F2">
          <w:rPr>
            <w:rFonts w:ascii="Times New Roman" w:eastAsia="Times New Roman" w:hAnsi="Times New Roman" w:cs="Times New Roman"/>
            <w:color w:val="1E2120"/>
            <w:sz w:val="24"/>
            <w:szCs w:val="24"/>
            <w:u w:val="single"/>
            <w:bdr w:val="none" w:sz="0" w:space="0" w:color="auto" w:frame="1"/>
            <w:lang w:eastAsia="ru-RU"/>
          </w:rPr>
          <w:t>:</w:t>
        </w:r>
      </w:ins>
      <w:r w:rsidRPr="004375F2">
        <w:rPr>
          <w:rFonts w:ascii="Times New Roman" w:eastAsia="Times New Roman" w:hAnsi="Times New Roman" w:cs="Times New Roman"/>
          <w:color w:val="1E2120"/>
          <w:sz w:val="24"/>
          <w:szCs w:val="24"/>
          <w:lang w:eastAsia="ru-RU"/>
        </w:rPr>
        <w:br/>
      </w:r>
      <w:r w:rsidR="004375F2">
        <w:rPr>
          <w:rFonts w:ascii="Times New Roman" w:eastAsia="Times New Roman" w:hAnsi="Times New Roman" w:cs="Times New Roman"/>
          <w:color w:val="1E2120"/>
          <w:sz w:val="24"/>
          <w:szCs w:val="24"/>
          <w:lang w:eastAsia="ru-RU"/>
        </w:rPr>
        <w:t xml:space="preserve"> </w:t>
      </w:r>
      <w:r w:rsidR="004375F2">
        <w:rPr>
          <w:rFonts w:ascii="Times New Roman" w:eastAsia="Times New Roman" w:hAnsi="Times New Roman" w:cs="Times New Roman"/>
          <w:color w:val="1E2120"/>
          <w:sz w:val="24"/>
          <w:szCs w:val="24"/>
          <w:lang w:eastAsia="ru-RU"/>
        </w:rPr>
        <w:tab/>
      </w:r>
      <w:r w:rsidRPr="004375F2">
        <w:rPr>
          <w:rFonts w:ascii="Times New Roman" w:eastAsia="Times New Roman" w:hAnsi="Times New Roman" w:cs="Times New Roman"/>
          <w:color w:val="1E2120"/>
          <w:sz w:val="24"/>
          <w:szCs w:val="24"/>
          <w:lang w:eastAsia="ru-RU"/>
        </w:rPr>
        <w:t>4.1. Право на участие в управлении ДОУ, в том числе в коллегиальных органах управления, в порядке, установленном Уставом.</w:t>
      </w:r>
      <w:r w:rsidRPr="004375F2">
        <w:rPr>
          <w:rFonts w:ascii="Times New Roman" w:eastAsia="Times New Roman" w:hAnsi="Times New Roman" w:cs="Times New Roman"/>
          <w:color w:val="1E2120"/>
          <w:sz w:val="24"/>
          <w:szCs w:val="24"/>
          <w:lang w:eastAsia="ru-RU"/>
        </w:rPr>
        <w:br/>
      </w:r>
      <w:r w:rsidR="004375F2">
        <w:rPr>
          <w:rFonts w:ascii="Times New Roman" w:eastAsia="Times New Roman" w:hAnsi="Times New Roman" w:cs="Times New Roman"/>
          <w:color w:val="1E2120"/>
          <w:sz w:val="24"/>
          <w:szCs w:val="24"/>
          <w:lang w:eastAsia="ru-RU"/>
        </w:rPr>
        <w:t xml:space="preserve"> </w:t>
      </w:r>
      <w:r w:rsidR="004375F2">
        <w:rPr>
          <w:rFonts w:ascii="Times New Roman" w:eastAsia="Times New Roman" w:hAnsi="Times New Roman" w:cs="Times New Roman"/>
          <w:color w:val="1E2120"/>
          <w:sz w:val="24"/>
          <w:szCs w:val="24"/>
          <w:lang w:eastAsia="ru-RU"/>
        </w:rPr>
        <w:tab/>
      </w:r>
      <w:r w:rsidRPr="004375F2">
        <w:rPr>
          <w:rFonts w:ascii="Times New Roman" w:eastAsia="Times New Roman" w:hAnsi="Times New Roman" w:cs="Times New Roman"/>
          <w:color w:val="1E2120"/>
          <w:sz w:val="24"/>
          <w:szCs w:val="24"/>
          <w:lang w:eastAsia="ru-RU"/>
        </w:rPr>
        <w:t>4.2. Право на участие в обсуждении вопросов, относящихся к деятельности дошкольного образовательного учреждения, в том числе через органы управления и общественные организации.</w:t>
      </w:r>
      <w:r w:rsidRPr="004375F2">
        <w:rPr>
          <w:rFonts w:ascii="Times New Roman" w:eastAsia="Times New Roman" w:hAnsi="Times New Roman" w:cs="Times New Roman"/>
          <w:color w:val="1E2120"/>
          <w:sz w:val="24"/>
          <w:szCs w:val="24"/>
          <w:lang w:eastAsia="ru-RU"/>
        </w:rPr>
        <w:br/>
      </w:r>
      <w:r w:rsidR="004375F2">
        <w:rPr>
          <w:rFonts w:ascii="Times New Roman" w:eastAsia="Times New Roman" w:hAnsi="Times New Roman" w:cs="Times New Roman"/>
          <w:color w:val="1E2120"/>
          <w:sz w:val="24"/>
          <w:szCs w:val="24"/>
          <w:lang w:eastAsia="ru-RU"/>
        </w:rPr>
        <w:t xml:space="preserve"> </w:t>
      </w:r>
      <w:r w:rsidR="004375F2">
        <w:rPr>
          <w:rFonts w:ascii="Times New Roman" w:eastAsia="Times New Roman" w:hAnsi="Times New Roman" w:cs="Times New Roman"/>
          <w:color w:val="1E2120"/>
          <w:sz w:val="24"/>
          <w:szCs w:val="24"/>
          <w:lang w:eastAsia="ru-RU"/>
        </w:rPr>
        <w:tab/>
      </w:r>
      <w:r w:rsidRPr="004375F2">
        <w:rPr>
          <w:rFonts w:ascii="Times New Roman" w:eastAsia="Times New Roman" w:hAnsi="Times New Roman" w:cs="Times New Roman"/>
          <w:color w:val="1E2120"/>
          <w:sz w:val="24"/>
          <w:szCs w:val="24"/>
          <w:lang w:eastAsia="ru-RU"/>
        </w:rPr>
        <w:t>4.3. Принимать участие в подборе кандидатов на должности воспитателей, помощников воспитателей, педагогов-специалистов.</w:t>
      </w:r>
      <w:r w:rsidRPr="004375F2">
        <w:rPr>
          <w:rFonts w:ascii="Times New Roman" w:eastAsia="Times New Roman" w:hAnsi="Times New Roman" w:cs="Times New Roman"/>
          <w:color w:val="1E2120"/>
          <w:sz w:val="24"/>
          <w:szCs w:val="24"/>
          <w:lang w:eastAsia="ru-RU"/>
        </w:rPr>
        <w:br/>
      </w:r>
      <w:r w:rsidR="004375F2">
        <w:rPr>
          <w:rFonts w:ascii="Times New Roman" w:eastAsia="Times New Roman" w:hAnsi="Times New Roman" w:cs="Times New Roman"/>
          <w:color w:val="1E2120"/>
          <w:sz w:val="24"/>
          <w:szCs w:val="24"/>
          <w:lang w:eastAsia="ru-RU"/>
        </w:rPr>
        <w:t xml:space="preserve"> </w:t>
      </w:r>
      <w:r w:rsidR="004375F2">
        <w:rPr>
          <w:rFonts w:ascii="Times New Roman" w:eastAsia="Times New Roman" w:hAnsi="Times New Roman" w:cs="Times New Roman"/>
          <w:color w:val="1E2120"/>
          <w:sz w:val="24"/>
          <w:szCs w:val="24"/>
          <w:lang w:eastAsia="ru-RU"/>
        </w:rPr>
        <w:tab/>
      </w:r>
      <w:r w:rsidRPr="004375F2">
        <w:rPr>
          <w:rFonts w:ascii="Times New Roman" w:eastAsia="Times New Roman" w:hAnsi="Times New Roman" w:cs="Times New Roman"/>
          <w:color w:val="1E2120"/>
          <w:sz w:val="24"/>
          <w:szCs w:val="24"/>
          <w:lang w:eastAsia="ru-RU"/>
        </w:rPr>
        <w:t>4.4. На создание администрацией дошкольного образовательного учреждения условий, необходимых для выполнения своих профессиональных и должностных обязанностей.</w:t>
      </w:r>
      <w:r w:rsidRPr="004375F2">
        <w:rPr>
          <w:rFonts w:ascii="Times New Roman" w:eastAsia="Times New Roman" w:hAnsi="Times New Roman" w:cs="Times New Roman"/>
          <w:color w:val="1E2120"/>
          <w:sz w:val="24"/>
          <w:szCs w:val="24"/>
          <w:lang w:eastAsia="ru-RU"/>
        </w:rPr>
        <w:br/>
      </w:r>
      <w:r w:rsidR="004375F2">
        <w:rPr>
          <w:rFonts w:ascii="Times New Roman" w:eastAsia="Times New Roman" w:hAnsi="Times New Roman" w:cs="Times New Roman"/>
          <w:color w:val="1E2120"/>
          <w:sz w:val="24"/>
          <w:szCs w:val="24"/>
          <w:lang w:eastAsia="ru-RU"/>
        </w:rPr>
        <w:t xml:space="preserve"> </w:t>
      </w:r>
      <w:r w:rsidR="004375F2">
        <w:rPr>
          <w:rFonts w:ascii="Times New Roman" w:eastAsia="Times New Roman" w:hAnsi="Times New Roman" w:cs="Times New Roman"/>
          <w:color w:val="1E2120"/>
          <w:sz w:val="24"/>
          <w:szCs w:val="24"/>
          <w:lang w:eastAsia="ru-RU"/>
        </w:rPr>
        <w:tab/>
      </w:r>
      <w:r w:rsidRPr="004375F2">
        <w:rPr>
          <w:rFonts w:ascii="Times New Roman" w:eastAsia="Times New Roman" w:hAnsi="Times New Roman" w:cs="Times New Roman"/>
          <w:color w:val="1E2120"/>
          <w:sz w:val="24"/>
          <w:szCs w:val="24"/>
          <w:lang w:eastAsia="ru-RU"/>
        </w:rPr>
        <w:t>4.5.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r w:rsidRPr="004375F2">
        <w:rPr>
          <w:rFonts w:ascii="Times New Roman" w:eastAsia="Times New Roman" w:hAnsi="Times New Roman" w:cs="Times New Roman"/>
          <w:color w:val="1E2120"/>
          <w:sz w:val="24"/>
          <w:szCs w:val="24"/>
          <w:lang w:eastAsia="ru-RU"/>
        </w:rPr>
        <w:br/>
      </w:r>
      <w:r w:rsidR="004375F2">
        <w:rPr>
          <w:rFonts w:ascii="Times New Roman" w:eastAsia="Times New Roman" w:hAnsi="Times New Roman" w:cs="Times New Roman"/>
          <w:color w:val="1E2120"/>
          <w:sz w:val="24"/>
          <w:szCs w:val="24"/>
          <w:lang w:eastAsia="ru-RU"/>
        </w:rPr>
        <w:lastRenderedPageBreak/>
        <w:t xml:space="preserve"> </w:t>
      </w:r>
      <w:r w:rsidR="004375F2">
        <w:rPr>
          <w:rFonts w:ascii="Times New Roman" w:eastAsia="Times New Roman" w:hAnsi="Times New Roman" w:cs="Times New Roman"/>
          <w:color w:val="1E2120"/>
          <w:sz w:val="24"/>
          <w:szCs w:val="24"/>
          <w:lang w:eastAsia="ru-RU"/>
        </w:rPr>
        <w:tab/>
      </w:r>
      <w:r w:rsidRPr="004375F2">
        <w:rPr>
          <w:rFonts w:ascii="Times New Roman" w:eastAsia="Times New Roman" w:hAnsi="Times New Roman" w:cs="Times New Roman"/>
          <w:color w:val="1E2120"/>
          <w:sz w:val="24"/>
          <w:szCs w:val="24"/>
          <w:lang w:eastAsia="ru-RU"/>
        </w:rPr>
        <w:t>4.6. Знакомиться с проектами решений заведующего детским садом, которые касаются его непосредственной деятельности.</w:t>
      </w:r>
      <w:r w:rsidRPr="004375F2">
        <w:rPr>
          <w:rFonts w:ascii="Times New Roman" w:eastAsia="Times New Roman" w:hAnsi="Times New Roman" w:cs="Times New Roman"/>
          <w:color w:val="1E2120"/>
          <w:sz w:val="24"/>
          <w:szCs w:val="24"/>
          <w:lang w:eastAsia="ru-RU"/>
        </w:rPr>
        <w:br/>
      </w:r>
      <w:r w:rsidR="004375F2">
        <w:rPr>
          <w:rFonts w:ascii="Times New Roman" w:eastAsia="Times New Roman" w:hAnsi="Times New Roman" w:cs="Times New Roman"/>
          <w:color w:val="1E2120"/>
          <w:sz w:val="24"/>
          <w:szCs w:val="24"/>
          <w:lang w:eastAsia="ru-RU"/>
        </w:rPr>
        <w:t xml:space="preserve"> </w:t>
      </w:r>
      <w:r w:rsidR="004375F2">
        <w:rPr>
          <w:rFonts w:ascii="Times New Roman" w:eastAsia="Times New Roman" w:hAnsi="Times New Roman" w:cs="Times New Roman"/>
          <w:color w:val="1E2120"/>
          <w:sz w:val="24"/>
          <w:szCs w:val="24"/>
          <w:lang w:eastAsia="ru-RU"/>
        </w:rPr>
        <w:tab/>
      </w:r>
      <w:r w:rsidRPr="004375F2">
        <w:rPr>
          <w:rFonts w:ascii="Times New Roman" w:eastAsia="Times New Roman" w:hAnsi="Times New Roman" w:cs="Times New Roman"/>
          <w:color w:val="1E2120"/>
          <w:sz w:val="24"/>
          <w:szCs w:val="24"/>
          <w:lang w:eastAsia="ru-RU"/>
        </w:rPr>
        <w:t>4.7. Право на обращение в комиссию по урегулированию споров между участниками образовательных отношений.</w:t>
      </w:r>
      <w:r w:rsidRPr="004375F2">
        <w:rPr>
          <w:rFonts w:ascii="Times New Roman" w:eastAsia="Times New Roman" w:hAnsi="Times New Roman" w:cs="Times New Roman"/>
          <w:color w:val="1E2120"/>
          <w:sz w:val="24"/>
          <w:szCs w:val="24"/>
          <w:lang w:eastAsia="ru-RU"/>
        </w:rPr>
        <w:br/>
      </w:r>
      <w:r w:rsidR="004375F2">
        <w:rPr>
          <w:rFonts w:ascii="Times New Roman" w:eastAsia="Times New Roman" w:hAnsi="Times New Roman" w:cs="Times New Roman"/>
          <w:color w:val="1E2120"/>
          <w:sz w:val="24"/>
          <w:szCs w:val="24"/>
          <w:lang w:eastAsia="ru-RU"/>
        </w:rPr>
        <w:t xml:space="preserve"> </w:t>
      </w:r>
      <w:r w:rsidR="004375F2">
        <w:rPr>
          <w:rFonts w:ascii="Times New Roman" w:eastAsia="Times New Roman" w:hAnsi="Times New Roman" w:cs="Times New Roman"/>
          <w:color w:val="1E2120"/>
          <w:sz w:val="24"/>
          <w:szCs w:val="24"/>
          <w:lang w:eastAsia="ru-RU"/>
        </w:rPr>
        <w:tab/>
      </w:r>
      <w:r w:rsidRPr="004375F2">
        <w:rPr>
          <w:rFonts w:ascii="Times New Roman" w:eastAsia="Times New Roman" w:hAnsi="Times New Roman" w:cs="Times New Roman"/>
          <w:color w:val="1E2120"/>
          <w:sz w:val="24"/>
          <w:szCs w:val="24"/>
          <w:lang w:eastAsia="ru-RU"/>
        </w:rPr>
        <w:t>4.8. Право на защиту профессиональной чести и достоинства, на справедливое и объективное расследование нарушения норм профессиональной этики, ознакомиться с жалобами и другими документами, содержащими оценку его деятельности, давать по ним объяснения.</w:t>
      </w:r>
      <w:r w:rsidRPr="004375F2">
        <w:rPr>
          <w:rFonts w:ascii="Times New Roman" w:eastAsia="Times New Roman" w:hAnsi="Times New Roman" w:cs="Times New Roman"/>
          <w:color w:val="1E2120"/>
          <w:sz w:val="24"/>
          <w:szCs w:val="24"/>
          <w:lang w:eastAsia="ru-RU"/>
        </w:rPr>
        <w:br/>
      </w:r>
      <w:r w:rsidR="004375F2">
        <w:rPr>
          <w:rFonts w:ascii="Times New Roman" w:eastAsia="Times New Roman" w:hAnsi="Times New Roman" w:cs="Times New Roman"/>
          <w:color w:val="1E2120"/>
          <w:sz w:val="24"/>
          <w:szCs w:val="24"/>
          <w:lang w:eastAsia="ru-RU"/>
        </w:rPr>
        <w:t xml:space="preserve"> </w:t>
      </w:r>
      <w:r w:rsidR="004375F2">
        <w:rPr>
          <w:rFonts w:ascii="Times New Roman" w:eastAsia="Times New Roman" w:hAnsi="Times New Roman" w:cs="Times New Roman"/>
          <w:color w:val="1E2120"/>
          <w:sz w:val="24"/>
          <w:szCs w:val="24"/>
          <w:lang w:eastAsia="ru-RU"/>
        </w:rPr>
        <w:tab/>
      </w:r>
      <w:r w:rsidRPr="004375F2">
        <w:rPr>
          <w:rFonts w:ascii="Times New Roman" w:eastAsia="Times New Roman" w:hAnsi="Times New Roman" w:cs="Times New Roman"/>
          <w:color w:val="1E2120"/>
          <w:sz w:val="24"/>
          <w:szCs w:val="24"/>
          <w:lang w:eastAsia="ru-RU"/>
        </w:rPr>
        <w:t>4.9. Право на дополнительное профессиональное образование по профилю педагогической деятельности не реже чем один раз в три года. Аттестоваться на добровольной основе.</w:t>
      </w:r>
      <w:r w:rsidRPr="004375F2">
        <w:rPr>
          <w:rFonts w:ascii="Times New Roman" w:eastAsia="Times New Roman" w:hAnsi="Times New Roman" w:cs="Times New Roman"/>
          <w:color w:val="1E2120"/>
          <w:sz w:val="24"/>
          <w:szCs w:val="24"/>
          <w:lang w:eastAsia="ru-RU"/>
        </w:rPr>
        <w:br/>
      </w:r>
      <w:r w:rsidR="004375F2">
        <w:rPr>
          <w:rFonts w:ascii="Times New Roman" w:eastAsia="Times New Roman" w:hAnsi="Times New Roman" w:cs="Times New Roman"/>
          <w:color w:val="1E2120"/>
          <w:sz w:val="24"/>
          <w:szCs w:val="24"/>
          <w:lang w:eastAsia="ru-RU"/>
        </w:rPr>
        <w:t xml:space="preserve"> </w:t>
      </w:r>
      <w:r w:rsidR="004375F2">
        <w:rPr>
          <w:rFonts w:ascii="Times New Roman" w:eastAsia="Times New Roman" w:hAnsi="Times New Roman" w:cs="Times New Roman"/>
          <w:color w:val="1E2120"/>
          <w:sz w:val="24"/>
          <w:szCs w:val="24"/>
          <w:lang w:eastAsia="ru-RU"/>
        </w:rPr>
        <w:tab/>
      </w:r>
      <w:r w:rsidRPr="004375F2">
        <w:rPr>
          <w:rFonts w:ascii="Times New Roman" w:eastAsia="Times New Roman" w:hAnsi="Times New Roman" w:cs="Times New Roman"/>
          <w:color w:val="1E2120"/>
          <w:sz w:val="24"/>
          <w:szCs w:val="24"/>
          <w:lang w:eastAsia="ru-RU"/>
        </w:rPr>
        <w:t>4.10. Право на ежегодный основной удлиненный оплачиваемый отпуск, а также на длительный отпуск сроком до одного года не реже чем через каждые десять лет непрерывной педагогической работы в установленном порядке.</w:t>
      </w:r>
      <w:r w:rsidRPr="004375F2">
        <w:rPr>
          <w:rFonts w:ascii="Times New Roman" w:eastAsia="Times New Roman" w:hAnsi="Times New Roman" w:cs="Times New Roman"/>
          <w:color w:val="1E2120"/>
          <w:sz w:val="24"/>
          <w:szCs w:val="24"/>
          <w:lang w:eastAsia="ru-RU"/>
        </w:rPr>
        <w:br/>
      </w:r>
      <w:r w:rsidR="004375F2">
        <w:rPr>
          <w:rFonts w:ascii="Times New Roman" w:eastAsia="Times New Roman" w:hAnsi="Times New Roman" w:cs="Times New Roman"/>
          <w:color w:val="1E2120"/>
          <w:sz w:val="24"/>
          <w:szCs w:val="24"/>
          <w:lang w:eastAsia="ru-RU"/>
        </w:rPr>
        <w:t xml:space="preserve"> </w:t>
      </w:r>
      <w:r w:rsidR="004375F2">
        <w:rPr>
          <w:rFonts w:ascii="Times New Roman" w:eastAsia="Times New Roman" w:hAnsi="Times New Roman" w:cs="Times New Roman"/>
          <w:color w:val="1E2120"/>
          <w:sz w:val="24"/>
          <w:szCs w:val="24"/>
          <w:lang w:eastAsia="ru-RU"/>
        </w:rPr>
        <w:tab/>
      </w:r>
      <w:r w:rsidRPr="004375F2">
        <w:rPr>
          <w:rFonts w:ascii="Times New Roman" w:eastAsia="Times New Roman" w:hAnsi="Times New Roman" w:cs="Times New Roman"/>
          <w:color w:val="1E2120"/>
          <w:sz w:val="24"/>
          <w:szCs w:val="24"/>
          <w:lang w:eastAsia="ru-RU"/>
        </w:rPr>
        <w:t>4.11. Право на досрочное назначение страховой пенсии по старости в порядке, установленном законодательством Российской Федерации и иные трудовые права, меры социальной поддержки, установленные федеральными законами и законодательными актами субъекта Российской Федерации, Уставом ДОУ и Коллективным договором.</w:t>
      </w:r>
      <w:r w:rsidRPr="004375F2">
        <w:rPr>
          <w:rFonts w:ascii="Times New Roman" w:eastAsia="Times New Roman" w:hAnsi="Times New Roman" w:cs="Times New Roman"/>
          <w:color w:val="1E2120"/>
          <w:sz w:val="24"/>
          <w:szCs w:val="24"/>
          <w:lang w:eastAsia="ru-RU"/>
        </w:rPr>
        <w:br/>
      </w:r>
      <w:r w:rsidR="004375F2">
        <w:rPr>
          <w:rFonts w:ascii="Times New Roman" w:eastAsia="Times New Roman" w:hAnsi="Times New Roman" w:cs="Times New Roman"/>
          <w:color w:val="1E2120"/>
          <w:sz w:val="24"/>
          <w:szCs w:val="24"/>
          <w:lang w:eastAsia="ru-RU"/>
        </w:rPr>
        <w:t xml:space="preserve"> </w:t>
      </w:r>
      <w:r w:rsidR="004375F2">
        <w:rPr>
          <w:rFonts w:ascii="Times New Roman" w:eastAsia="Times New Roman" w:hAnsi="Times New Roman" w:cs="Times New Roman"/>
          <w:color w:val="1E2120"/>
          <w:sz w:val="24"/>
          <w:szCs w:val="24"/>
          <w:lang w:eastAsia="ru-RU"/>
        </w:rPr>
        <w:tab/>
      </w:r>
      <w:r w:rsidRPr="004375F2">
        <w:rPr>
          <w:rFonts w:ascii="Times New Roman" w:eastAsia="Times New Roman" w:hAnsi="Times New Roman" w:cs="Times New Roman"/>
          <w:color w:val="1E2120"/>
          <w:sz w:val="24"/>
          <w:szCs w:val="24"/>
          <w:lang w:eastAsia="ru-RU"/>
        </w:rPr>
        <w:t>4.12. Старший воспитатель ДОУ, в том числе в качестве индивидуального предпринимателя, не вправе оказывать платные образовательные услуги воспитанникам в данном детском саду, если это приводит к конфликту интересов педагогического работника.</w:t>
      </w:r>
    </w:p>
    <w:p w:rsidR="004375F2" w:rsidRDefault="004375F2" w:rsidP="004375F2">
      <w:pPr>
        <w:shd w:val="clear" w:color="auto" w:fill="FFFFFF"/>
        <w:spacing w:after="0" w:line="240" w:lineRule="auto"/>
        <w:textAlignment w:val="baseline"/>
        <w:outlineLvl w:val="2"/>
        <w:rPr>
          <w:rFonts w:ascii="Times New Roman" w:eastAsia="Times New Roman" w:hAnsi="Times New Roman" w:cs="Times New Roman"/>
          <w:bCs/>
          <w:color w:val="1E2120"/>
          <w:sz w:val="24"/>
          <w:szCs w:val="24"/>
          <w:lang w:eastAsia="ru-RU"/>
        </w:rPr>
      </w:pPr>
    </w:p>
    <w:p w:rsidR="00D85B68" w:rsidRPr="004375F2" w:rsidRDefault="00D85B68" w:rsidP="004375F2">
      <w:pPr>
        <w:shd w:val="clear" w:color="auto" w:fill="FFFFFF"/>
        <w:spacing w:after="0" w:line="240" w:lineRule="auto"/>
        <w:jc w:val="center"/>
        <w:textAlignment w:val="baseline"/>
        <w:outlineLvl w:val="2"/>
        <w:rPr>
          <w:rFonts w:ascii="Times New Roman" w:eastAsia="Times New Roman" w:hAnsi="Times New Roman" w:cs="Times New Roman"/>
          <w:bCs/>
          <w:color w:val="1E2120"/>
          <w:sz w:val="24"/>
          <w:szCs w:val="24"/>
          <w:lang w:eastAsia="ru-RU"/>
        </w:rPr>
      </w:pPr>
      <w:r w:rsidRPr="004375F2">
        <w:rPr>
          <w:rFonts w:ascii="Times New Roman" w:eastAsia="Times New Roman" w:hAnsi="Times New Roman" w:cs="Times New Roman"/>
          <w:bCs/>
          <w:color w:val="1E2120"/>
          <w:sz w:val="24"/>
          <w:szCs w:val="24"/>
          <w:lang w:eastAsia="ru-RU"/>
        </w:rPr>
        <w:t>5. Ответственность</w:t>
      </w:r>
    </w:p>
    <w:p w:rsidR="004375F2" w:rsidRDefault="004375F2" w:rsidP="004375F2">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p>
    <w:p w:rsidR="00D85B68" w:rsidRPr="004375F2" w:rsidRDefault="004375F2" w:rsidP="004375F2">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D85B68" w:rsidRPr="004375F2">
        <w:rPr>
          <w:rFonts w:ascii="Times New Roman" w:eastAsia="Times New Roman" w:hAnsi="Times New Roman" w:cs="Times New Roman"/>
          <w:color w:val="1E2120"/>
          <w:sz w:val="24"/>
          <w:szCs w:val="24"/>
          <w:lang w:eastAsia="ru-RU"/>
        </w:rPr>
        <w:t>5.1. За совершение дисциплинарного проступка, то есть неисполнение или ненадлежащее исполнение по вине старшего воспитателя ДОУ возложенных на него трудовых обязанностей, должностной инструкции, Устава и Правил внутреннего трудового распорядка, иных локальных нормативных актов, несет дисциплинарную ответственность в порядке, определенном трудовым законодательством Российской Федерации. Неисполнение или ненадлежащее исполнение обязанностей, предусмотренных частью 1 статьи 48 Федерального закона "Об образовании в Российской Федерации" от 29.12.2012 N 273-ФЗ, учитывается при прохождении аттестации.</w:t>
      </w:r>
      <w:r w:rsidR="00D85B68" w:rsidRPr="004375F2">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D85B68" w:rsidRPr="004375F2">
        <w:rPr>
          <w:rFonts w:ascii="Times New Roman" w:eastAsia="Times New Roman" w:hAnsi="Times New Roman" w:cs="Times New Roman"/>
          <w:color w:val="1E2120"/>
          <w:sz w:val="24"/>
          <w:szCs w:val="24"/>
          <w:lang w:eastAsia="ru-RU"/>
        </w:rPr>
        <w:t>5.2. За применение, в том числе однократное, методов воспитания, связанных с физическим и (или) психическим насилием над личностью ребенка, а также совершение иного аморального поступка старший воспитатель может быть освобожден от занимаемой должности в соответствии с Трудовым Кодексом Российской Федерации. Увольнение за данный поступок не является мерой дисциплинарной ответственности.</w:t>
      </w:r>
      <w:r w:rsidR="00D85B68" w:rsidRPr="004375F2">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D85B68" w:rsidRPr="004375F2">
        <w:rPr>
          <w:rFonts w:ascii="Times New Roman" w:eastAsia="Times New Roman" w:hAnsi="Times New Roman" w:cs="Times New Roman"/>
          <w:color w:val="1E2120"/>
          <w:sz w:val="24"/>
          <w:szCs w:val="24"/>
          <w:lang w:eastAsia="ru-RU"/>
        </w:rPr>
        <w:t>5.3. За невыполнение требований охраны труда, несоблюдения правил пожарной безопасности, санитарно-гигиенических правил и норм организации образовательной деятельности старший воспитатель несет ответственность в пределах определенных административным законодательством Российской Федерации.</w:t>
      </w:r>
      <w:r w:rsidR="00D85B68" w:rsidRPr="004375F2">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D85B68" w:rsidRPr="004375F2">
        <w:rPr>
          <w:rFonts w:ascii="Times New Roman" w:eastAsia="Times New Roman" w:hAnsi="Times New Roman" w:cs="Times New Roman"/>
          <w:color w:val="1E2120"/>
          <w:sz w:val="24"/>
          <w:szCs w:val="24"/>
          <w:lang w:eastAsia="ru-RU"/>
        </w:rPr>
        <w:t>5.4. За умышленное причинение дошкольному образовательному учреждению или участникам образовательных отношений материального ущерба в связи с исполнением (неисполнением) своих должностных обязанностей старший воспитатель несёт материальную ответственность в порядке и в пределах, определенных трудовым и (или) гражданским законодательством Российской Федерации.</w:t>
      </w:r>
      <w:r w:rsidR="00D85B68" w:rsidRPr="004375F2">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D85B68" w:rsidRPr="004375F2">
        <w:rPr>
          <w:rFonts w:ascii="Times New Roman" w:eastAsia="Times New Roman" w:hAnsi="Times New Roman" w:cs="Times New Roman"/>
          <w:color w:val="1E2120"/>
          <w:sz w:val="24"/>
          <w:szCs w:val="24"/>
          <w:lang w:eastAsia="ru-RU"/>
        </w:rPr>
        <w:t>5.5. Старший воспитатель несет ответственность в соответствии с законодательством Российской Федерации за неоказание первой помощи пострадавшему, не своевременное извещение или скрытие несчастного случая, а также за нарушение порядка действий при возникновении чрезвычайной ситуации и эвакуации в детском саду.</w:t>
      </w:r>
      <w:r w:rsidR="00D85B68" w:rsidRPr="004375F2">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D85B68" w:rsidRPr="004375F2">
        <w:rPr>
          <w:rFonts w:ascii="Times New Roman" w:eastAsia="Times New Roman" w:hAnsi="Times New Roman" w:cs="Times New Roman"/>
          <w:color w:val="1E2120"/>
          <w:sz w:val="24"/>
          <w:szCs w:val="24"/>
          <w:lang w:eastAsia="ru-RU"/>
        </w:rPr>
        <w:t>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4375F2" w:rsidRDefault="004375F2" w:rsidP="004375F2">
      <w:pPr>
        <w:shd w:val="clear" w:color="auto" w:fill="FFFFFF"/>
        <w:spacing w:after="0" w:line="240" w:lineRule="auto"/>
        <w:textAlignment w:val="baseline"/>
        <w:outlineLvl w:val="2"/>
        <w:rPr>
          <w:rFonts w:ascii="Times New Roman" w:eastAsia="Times New Roman" w:hAnsi="Times New Roman" w:cs="Times New Roman"/>
          <w:bCs/>
          <w:color w:val="1E2120"/>
          <w:sz w:val="24"/>
          <w:szCs w:val="24"/>
          <w:lang w:eastAsia="ru-RU"/>
        </w:rPr>
      </w:pPr>
    </w:p>
    <w:p w:rsidR="004375F2" w:rsidRDefault="004375F2" w:rsidP="004375F2">
      <w:pPr>
        <w:shd w:val="clear" w:color="auto" w:fill="FFFFFF"/>
        <w:spacing w:after="0" w:line="240" w:lineRule="auto"/>
        <w:textAlignment w:val="baseline"/>
        <w:outlineLvl w:val="2"/>
        <w:rPr>
          <w:rFonts w:ascii="Times New Roman" w:eastAsia="Times New Roman" w:hAnsi="Times New Roman" w:cs="Times New Roman"/>
          <w:bCs/>
          <w:color w:val="1E2120"/>
          <w:sz w:val="24"/>
          <w:szCs w:val="24"/>
          <w:lang w:eastAsia="ru-RU"/>
        </w:rPr>
      </w:pPr>
    </w:p>
    <w:p w:rsidR="00D85B68" w:rsidRPr="004375F2" w:rsidRDefault="00D85B68" w:rsidP="004375F2">
      <w:pPr>
        <w:shd w:val="clear" w:color="auto" w:fill="FFFFFF"/>
        <w:spacing w:after="0" w:line="240" w:lineRule="auto"/>
        <w:jc w:val="center"/>
        <w:textAlignment w:val="baseline"/>
        <w:outlineLvl w:val="2"/>
        <w:rPr>
          <w:rFonts w:ascii="Times New Roman" w:eastAsia="Times New Roman" w:hAnsi="Times New Roman" w:cs="Times New Roman"/>
          <w:bCs/>
          <w:color w:val="1E2120"/>
          <w:sz w:val="24"/>
          <w:szCs w:val="24"/>
          <w:lang w:eastAsia="ru-RU"/>
        </w:rPr>
      </w:pPr>
      <w:r w:rsidRPr="004375F2">
        <w:rPr>
          <w:rFonts w:ascii="Times New Roman" w:eastAsia="Times New Roman" w:hAnsi="Times New Roman" w:cs="Times New Roman"/>
          <w:bCs/>
          <w:color w:val="1E2120"/>
          <w:sz w:val="24"/>
          <w:szCs w:val="24"/>
          <w:lang w:eastAsia="ru-RU"/>
        </w:rPr>
        <w:lastRenderedPageBreak/>
        <w:t>6. Взаимоотношения. Связи по должности</w:t>
      </w:r>
    </w:p>
    <w:p w:rsidR="004375F2" w:rsidRDefault="004375F2" w:rsidP="004375F2">
      <w:pPr>
        <w:shd w:val="clear" w:color="auto" w:fill="FFFFFF"/>
        <w:spacing w:after="0" w:line="240" w:lineRule="auto"/>
        <w:textAlignment w:val="baseline"/>
        <w:rPr>
          <w:rFonts w:ascii="Times New Roman" w:eastAsia="Times New Roman" w:hAnsi="Times New Roman" w:cs="Times New Roman"/>
          <w:color w:val="1E2120"/>
          <w:sz w:val="24"/>
          <w:szCs w:val="24"/>
          <w:u w:val="single"/>
          <w:bdr w:val="none" w:sz="0" w:space="0" w:color="auto" w:frame="1"/>
          <w:lang w:eastAsia="ru-RU"/>
        </w:rPr>
      </w:pPr>
    </w:p>
    <w:p w:rsidR="00D85B68" w:rsidRPr="004375F2" w:rsidRDefault="00D85B68" w:rsidP="004375F2">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4375F2">
        <w:rPr>
          <w:rFonts w:ascii="Times New Roman" w:eastAsia="Times New Roman" w:hAnsi="Times New Roman" w:cs="Times New Roman"/>
          <w:color w:val="1E2120"/>
          <w:sz w:val="24"/>
          <w:szCs w:val="24"/>
          <w:u w:val="single"/>
          <w:bdr w:val="none" w:sz="0" w:space="0" w:color="auto" w:frame="1"/>
          <w:lang w:eastAsia="ru-RU"/>
        </w:rPr>
        <w:t>Старший воспитатель дошкольного образовательного учреждения</w:t>
      </w:r>
      <w:ins w:id="10" w:author="Unknown">
        <w:r w:rsidRPr="004375F2">
          <w:rPr>
            <w:rFonts w:ascii="Times New Roman" w:eastAsia="Times New Roman" w:hAnsi="Times New Roman" w:cs="Times New Roman"/>
            <w:color w:val="1E2120"/>
            <w:sz w:val="24"/>
            <w:szCs w:val="24"/>
            <w:u w:val="single"/>
            <w:bdr w:val="none" w:sz="0" w:space="0" w:color="auto" w:frame="1"/>
            <w:lang w:eastAsia="ru-RU"/>
          </w:rPr>
          <w:t>:</w:t>
        </w:r>
      </w:ins>
      <w:r w:rsidRPr="004375F2">
        <w:rPr>
          <w:rFonts w:ascii="Times New Roman" w:eastAsia="Times New Roman" w:hAnsi="Times New Roman" w:cs="Times New Roman"/>
          <w:color w:val="1E2120"/>
          <w:sz w:val="24"/>
          <w:szCs w:val="24"/>
          <w:lang w:eastAsia="ru-RU"/>
        </w:rPr>
        <w:br/>
      </w:r>
      <w:r w:rsidR="004375F2">
        <w:rPr>
          <w:rFonts w:ascii="Times New Roman" w:eastAsia="Times New Roman" w:hAnsi="Times New Roman" w:cs="Times New Roman"/>
          <w:color w:val="1E2120"/>
          <w:sz w:val="24"/>
          <w:szCs w:val="24"/>
          <w:lang w:eastAsia="ru-RU"/>
        </w:rPr>
        <w:t xml:space="preserve"> </w:t>
      </w:r>
      <w:r w:rsidR="004375F2">
        <w:rPr>
          <w:rFonts w:ascii="Times New Roman" w:eastAsia="Times New Roman" w:hAnsi="Times New Roman" w:cs="Times New Roman"/>
          <w:color w:val="1E2120"/>
          <w:sz w:val="24"/>
          <w:szCs w:val="24"/>
          <w:lang w:eastAsia="ru-RU"/>
        </w:rPr>
        <w:tab/>
      </w:r>
      <w:r w:rsidRPr="004375F2">
        <w:rPr>
          <w:rFonts w:ascii="Times New Roman" w:eastAsia="Times New Roman" w:hAnsi="Times New Roman" w:cs="Times New Roman"/>
          <w:color w:val="1E2120"/>
          <w:sz w:val="24"/>
          <w:szCs w:val="24"/>
          <w:lang w:eastAsia="ru-RU"/>
        </w:rPr>
        <w:t xml:space="preserve">6.1. </w:t>
      </w:r>
      <w:proofErr w:type="gramStart"/>
      <w:r w:rsidRPr="004375F2">
        <w:rPr>
          <w:rFonts w:ascii="Times New Roman" w:eastAsia="Times New Roman" w:hAnsi="Times New Roman" w:cs="Times New Roman"/>
          <w:color w:val="1E2120"/>
          <w:sz w:val="24"/>
          <w:szCs w:val="24"/>
          <w:lang w:eastAsia="ru-RU"/>
        </w:rPr>
        <w:t>Работает в режиме выполнения объема установленной ему нагрузки по графику, составленному исходя из сокращенной продолжительности рабочего времени, составляющей 36 часов в неделю, с учетом участия в обязательных плановых мероприятиях и самостоятельного планирования работы, на которую не установлены нормы выработки.</w:t>
      </w:r>
      <w:r w:rsidRPr="004375F2">
        <w:rPr>
          <w:rFonts w:ascii="Times New Roman" w:eastAsia="Times New Roman" w:hAnsi="Times New Roman" w:cs="Times New Roman"/>
          <w:color w:val="1E2120"/>
          <w:sz w:val="24"/>
          <w:szCs w:val="24"/>
          <w:lang w:eastAsia="ru-RU"/>
        </w:rPr>
        <w:br/>
      </w:r>
      <w:r w:rsidR="004375F2">
        <w:rPr>
          <w:rFonts w:ascii="Times New Roman" w:eastAsia="Times New Roman" w:hAnsi="Times New Roman" w:cs="Times New Roman"/>
          <w:color w:val="1E2120"/>
          <w:sz w:val="24"/>
          <w:szCs w:val="24"/>
          <w:lang w:eastAsia="ru-RU"/>
        </w:rPr>
        <w:t xml:space="preserve"> </w:t>
      </w:r>
      <w:r w:rsidR="004375F2">
        <w:rPr>
          <w:rFonts w:ascii="Times New Roman" w:eastAsia="Times New Roman" w:hAnsi="Times New Roman" w:cs="Times New Roman"/>
          <w:color w:val="1E2120"/>
          <w:sz w:val="24"/>
          <w:szCs w:val="24"/>
          <w:lang w:eastAsia="ru-RU"/>
        </w:rPr>
        <w:tab/>
      </w:r>
      <w:r w:rsidRPr="004375F2">
        <w:rPr>
          <w:rFonts w:ascii="Times New Roman" w:eastAsia="Times New Roman" w:hAnsi="Times New Roman" w:cs="Times New Roman"/>
          <w:color w:val="1E2120"/>
          <w:sz w:val="24"/>
          <w:szCs w:val="24"/>
          <w:lang w:eastAsia="ru-RU"/>
        </w:rPr>
        <w:t>6.2.</w:t>
      </w:r>
      <w:proofErr w:type="gramEnd"/>
      <w:r w:rsidRPr="004375F2">
        <w:rPr>
          <w:rFonts w:ascii="Times New Roman" w:eastAsia="Times New Roman" w:hAnsi="Times New Roman" w:cs="Times New Roman"/>
          <w:color w:val="1E2120"/>
          <w:sz w:val="24"/>
          <w:szCs w:val="24"/>
          <w:lang w:eastAsia="ru-RU"/>
        </w:rPr>
        <w:t xml:space="preserve"> В случае производственной необходимости заменяет в установленном порядке временно отсутствующего воспитателя.</w:t>
      </w:r>
      <w:r w:rsidRPr="004375F2">
        <w:rPr>
          <w:rFonts w:ascii="Times New Roman" w:eastAsia="Times New Roman" w:hAnsi="Times New Roman" w:cs="Times New Roman"/>
          <w:color w:val="1E2120"/>
          <w:sz w:val="24"/>
          <w:szCs w:val="24"/>
          <w:lang w:eastAsia="ru-RU"/>
        </w:rPr>
        <w:br/>
      </w:r>
      <w:r w:rsidR="004375F2">
        <w:rPr>
          <w:rFonts w:ascii="Times New Roman" w:eastAsia="Times New Roman" w:hAnsi="Times New Roman" w:cs="Times New Roman"/>
          <w:color w:val="1E2120"/>
          <w:sz w:val="24"/>
          <w:szCs w:val="24"/>
          <w:lang w:eastAsia="ru-RU"/>
        </w:rPr>
        <w:t xml:space="preserve"> </w:t>
      </w:r>
      <w:r w:rsidR="004375F2">
        <w:rPr>
          <w:rFonts w:ascii="Times New Roman" w:eastAsia="Times New Roman" w:hAnsi="Times New Roman" w:cs="Times New Roman"/>
          <w:color w:val="1E2120"/>
          <w:sz w:val="24"/>
          <w:szCs w:val="24"/>
          <w:lang w:eastAsia="ru-RU"/>
        </w:rPr>
        <w:tab/>
      </w:r>
      <w:r w:rsidRPr="004375F2">
        <w:rPr>
          <w:rFonts w:ascii="Times New Roman" w:eastAsia="Times New Roman" w:hAnsi="Times New Roman" w:cs="Times New Roman"/>
          <w:color w:val="1E2120"/>
          <w:sz w:val="24"/>
          <w:szCs w:val="24"/>
          <w:lang w:eastAsia="ru-RU"/>
        </w:rPr>
        <w:t>6.3. Получает от администрации дошкольного образовательного учреждения материалы нормативно-правового и организационно-методического характера, знакомится под расписку с соответствующими документами.</w:t>
      </w:r>
      <w:r w:rsidRPr="004375F2">
        <w:rPr>
          <w:rFonts w:ascii="Times New Roman" w:eastAsia="Times New Roman" w:hAnsi="Times New Roman" w:cs="Times New Roman"/>
          <w:color w:val="1E2120"/>
          <w:sz w:val="24"/>
          <w:szCs w:val="24"/>
          <w:lang w:eastAsia="ru-RU"/>
        </w:rPr>
        <w:br/>
      </w:r>
      <w:r w:rsidR="004375F2">
        <w:rPr>
          <w:rFonts w:ascii="Times New Roman" w:eastAsia="Times New Roman" w:hAnsi="Times New Roman" w:cs="Times New Roman"/>
          <w:color w:val="1E2120"/>
          <w:sz w:val="24"/>
          <w:szCs w:val="24"/>
          <w:lang w:eastAsia="ru-RU"/>
        </w:rPr>
        <w:t xml:space="preserve"> </w:t>
      </w:r>
      <w:r w:rsidR="004375F2">
        <w:rPr>
          <w:rFonts w:ascii="Times New Roman" w:eastAsia="Times New Roman" w:hAnsi="Times New Roman" w:cs="Times New Roman"/>
          <w:color w:val="1E2120"/>
          <w:sz w:val="24"/>
          <w:szCs w:val="24"/>
          <w:lang w:eastAsia="ru-RU"/>
        </w:rPr>
        <w:tab/>
      </w:r>
      <w:r w:rsidRPr="004375F2">
        <w:rPr>
          <w:rFonts w:ascii="Times New Roman" w:eastAsia="Times New Roman" w:hAnsi="Times New Roman" w:cs="Times New Roman"/>
          <w:color w:val="1E2120"/>
          <w:sz w:val="24"/>
          <w:szCs w:val="24"/>
          <w:lang w:eastAsia="ru-RU"/>
        </w:rPr>
        <w:t>6.4. Планирует свою работу с учетом задач годового плана. Своевременно предоставляет план на утверждение заведующему.</w:t>
      </w:r>
      <w:r w:rsidRPr="004375F2">
        <w:rPr>
          <w:rFonts w:ascii="Times New Roman" w:eastAsia="Times New Roman" w:hAnsi="Times New Roman" w:cs="Times New Roman"/>
          <w:color w:val="1E2120"/>
          <w:sz w:val="24"/>
          <w:szCs w:val="24"/>
          <w:lang w:eastAsia="ru-RU"/>
        </w:rPr>
        <w:br/>
      </w:r>
      <w:r w:rsidR="004375F2">
        <w:rPr>
          <w:rFonts w:ascii="Times New Roman" w:eastAsia="Times New Roman" w:hAnsi="Times New Roman" w:cs="Times New Roman"/>
          <w:color w:val="1E2120"/>
          <w:sz w:val="24"/>
          <w:szCs w:val="24"/>
          <w:lang w:eastAsia="ru-RU"/>
        </w:rPr>
        <w:t xml:space="preserve"> </w:t>
      </w:r>
      <w:r w:rsidR="004375F2">
        <w:rPr>
          <w:rFonts w:ascii="Times New Roman" w:eastAsia="Times New Roman" w:hAnsi="Times New Roman" w:cs="Times New Roman"/>
          <w:color w:val="1E2120"/>
          <w:sz w:val="24"/>
          <w:szCs w:val="24"/>
          <w:lang w:eastAsia="ru-RU"/>
        </w:rPr>
        <w:tab/>
      </w:r>
      <w:r w:rsidRPr="004375F2">
        <w:rPr>
          <w:rFonts w:ascii="Times New Roman" w:eastAsia="Times New Roman" w:hAnsi="Times New Roman" w:cs="Times New Roman"/>
          <w:color w:val="1E2120"/>
          <w:sz w:val="24"/>
          <w:szCs w:val="24"/>
          <w:lang w:eastAsia="ru-RU"/>
        </w:rPr>
        <w:t>6.5. Информирует заведующего ДОУ, заместителя директора по административно-хозяйственной работе (завхоза) о недостатках в обеспечении условий его деятельности, соответствующих нормам охраны труда и пожарной безопасности. Вносит свои предложения по устранению недостатков, по оптимизации работы старшего воспитателя.</w:t>
      </w:r>
      <w:r w:rsidRPr="004375F2">
        <w:rPr>
          <w:rFonts w:ascii="Times New Roman" w:eastAsia="Times New Roman" w:hAnsi="Times New Roman" w:cs="Times New Roman"/>
          <w:color w:val="1E2120"/>
          <w:sz w:val="24"/>
          <w:szCs w:val="24"/>
          <w:lang w:eastAsia="ru-RU"/>
        </w:rPr>
        <w:br/>
      </w:r>
      <w:r w:rsidR="004375F2">
        <w:rPr>
          <w:rFonts w:ascii="Times New Roman" w:eastAsia="Times New Roman" w:hAnsi="Times New Roman" w:cs="Times New Roman"/>
          <w:color w:val="1E2120"/>
          <w:sz w:val="24"/>
          <w:szCs w:val="24"/>
          <w:lang w:eastAsia="ru-RU"/>
        </w:rPr>
        <w:t xml:space="preserve"> </w:t>
      </w:r>
      <w:r w:rsidR="004375F2">
        <w:rPr>
          <w:rFonts w:ascii="Times New Roman" w:eastAsia="Times New Roman" w:hAnsi="Times New Roman" w:cs="Times New Roman"/>
          <w:color w:val="1E2120"/>
          <w:sz w:val="24"/>
          <w:szCs w:val="24"/>
          <w:lang w:eastAsia="ru-RU"/>
        </w:rPr>
        <w:tab/>
      </w:r>
      <w:r w:rsidRPr="004375F2">
        <w:rPr>
          <w:rFonts w:ascii="Times New Roman" w:eastAsia="Times New Roman" w:hAnsi="Times New Roman" w:cs="Times New Roman"/>
          <w:color w:val="1E2120"/>
          <w:sz w:val="24"/>
          <w:szCs w:val="24"/>
          <w:lang w:eastAsia="ru-RU"/>
        </w:rPr>
        <w:t>6.6. Осуществлять координацию деятельности педагогических работников детского сада.</w:t>
      </w:r>
      <w:r w:rsidRPr="004375F2">
        <w:rPr>
          <w:rFonts w:ascii="Times New Roman" w:eastAsia="Times New Roman" w:hAnsi="Times New Roman" w:cs="Times New Roman"/>
          <w:color w:val="1E2120"/>
          <w:sz w:val="24"/>
          <w:szCs w:val="24"/>
          <w:lang w:eastAsia="ru-RU"/>
        </w:rPr>
        <w:br/>
      </w:r>
      <w:r w:rsidR="004375F2">
        <w:rPr>
          <w:rFonts w:ascii="Times New Roman" w:eastAsia="Times New Roman" w:hAnsi="Times New Roman" w:cs="Times New Roman"/>
          <w:color w:val="1E2120"/>
          <w:sz w:val="24"/>
          <w:szCs w:val="24"/>
          <w:lang w:eastAsia="ru-RU"/>
        </w:rPr>
        <w:t xml:space="preserve"> </w:t>
      </w:r>
      <w:r w:rsidR="004375F2">
        <w:rPr>
          <w:rFonts w:ascii="Times New Roman" w:eastAsia="Times New Roman" w:hAnsi="Times New Roman" w:cs="Times New Roman"/>
          <w:color w:val="1E2120"/>
          <w:sz w:val="24"/>
          <w:szCs w:val="24"/>
          <w:lang w:eastAsia="ru-RU"/>
        </w:rPr>
        <w:tab/>
      </w:r>
      <w:r w:rsidRPr="004375F2">
        <w:rPr>
          <w:rFonts w:ascii="Times New Roman" w:eastAsia="Times New Roman" w:hAnsi="Times New Roman" w:cs="Times New Roman"/>
          <w:color w:val="1E2120"/>
          <w:sz w:val="24"/>
          <w:szCs w:val="24"/>
          <w:lang w:eastAsia="ru-RU"/>
        </w:rPr>
        <w:t>6.7. Осуществляет систематический обмен информацией по вопросам, входящим в его компетенцию, с администрацией и педагогическими работниками детского сада.</w:t>
      </w:r>
      <w:r w:rsidRPr="004375F2">
        <w:rPr>
          <w:rFonts w:ascii="Times New Roman" w:eastAsia="Times New Roman" w:hAnsi="Times New Roman" w:cs="Times New Roman"/>
          <w:color w:val="1E2120"/>
          <w:sz w:val="24"/>
          <w:szCs w:val="24"/>
          <w:lang w:eastAsia="ru-RU"/>
        </w:rPr>
        <w:br/>
      </w:r>
      <w:r w:rsidR="004375F2">
        <w:rPr>
          <w:rFonts w:ascii="Times New Roman" w:eastAsia="Times New Roman" w:hAnsi="Times New Roman" w:cs="Times New Roman"/>
          <w:color w:val="1E2120"/>
          <w:sz w:val="24"/>
          <w:szCs w:val="24"/>
          <w:lang w:eastAsia="ru-RU"/>
        </w:rPr>
        <w:t xml:space="preserve"> </w:t>
      </w:r>
      <w:r w:rsidR="004375F2">
        <w:rPr>
          <w:rFonts w:ascii="Times New Roman" w:eastAsia="Times New Roman" w:hAnsi="Times New Roman" w:cs="Times New Roman"/>
          <w:color w:val="1E2120"/>
          <w:sz w:val="24"/>
          <w:szCs w:val="24"/>
          <w:lang w:eastAsia="ru-RU"/>
        </w:rPr>
        <w:tab/>
      </w:r>
      <w:r w:rsidRPr="004375F2">
        <w:rPr>
          <w:rFonts w:ascii="Times New Roman" w:eastAsia="Times New Roman" w:hAnsi="Times New Roman" w:cs="Times New Roman"/>
          <w:color w:val="1E2120"/>
          <w:sz w:val="24"/>
          <w:szCs w:val="24"/>
          <w:lang w:eastAsia="ru-RU"/>
        </w:rPr>
        <w:t>6.8. Информирует заведующего о каждом произошедшем несчастном случае, факте возникновения групповых инфекционных и неинфекционных заболеваний, заместителя заведующего по административно-хозяйственной части (завхоза) – об аварийных ситуациях в работе систем электроснабжения и теплоснабжения, водоснабжения и водоотведения.</w:t>
      </w:r>
    </w:p>
    <w:p w:rsidR="004375F2" w:rsidRDefault="004375F2" w:rsidP="004375F2">
      <w:pPr>
        <w:shd w:val="clear" w:color="auto" w:fill="FFFFFF"/>
        <w:spacing w:after="0" w:line="240" w:lineRule="auto"/>
        <w:textAlignment w:val="baseline"/>
        <w:outlineLvl w:val="2"/>
        <w:rPr>
          <w:rFonts w:ascii="Times New Roman" w:eastAsia="Times New Roman" w:hAnsi="Times New Roman" w:cs="Times New Roman"/>
          <w:bCs/>
          <w:color w:val="1E2120"/>
          <w:sz w:val="24"/>
          <w:szCs w:val="24"/>
          <w:lang w:eastAsia="ru-RU"/>
        </w:rPr>
      </w:pPr>
    </w:p>
    <w:p w:rsidR="00D85B68" w:rsidRPr="004375F2" w:rsidRDefault="00D85B68" w:rsidP="004375F2">
      <w:pPr>
        <w:shd w:val="clear" w:color="auto" w:fill="FFFFFF"/>
        <w:spacing w:after="0" w:line="240" w:lineRule="auto"/>
        <w:jc w:val="center"/>
        <w:textAlignment w:val="baseline"/>
        <w:outlineLvl w:val="2"/>
        <w:rPr>
          <w:rFonts w:ascii="Times New Roman" w:eastAsia="Times New Roman" w:hAnsi="Times New Roman" w:cs="Times New Roman"/>
          <w:bCs/>
          <w:color w:val="1E2120"/>
          <w:sz w:val="24"/>
          <w:szCs w:val="24"/>
          <w:lang w:eastAsia="ru-RU"/>
        </w:rPr>
      </w:pPr>
      <w:r w:rsidRPr="004375F2">
        <w:rPr>
          <w:rFonts w:ascii="Times New Roman" w:eastAsia="Times New Roman" w:hAnsi="Times New Roman" w:cs="Times New Roman"/>
          <w:bCs/>
          <w:color w:val="1E2120"/>
          <w:sz w:val="24"/>
          <w:szCs w:val="24"/>
          <w:lang w:eastAsia="ru-RU"/>
        </w:rPr>
        <w:t>7. Заключительные положения</w:t>
      </w:r>
    </w:p>
    <w:p w:rsidR="004375F2" w:rsidRDefault="004375F2" w:rsidP="004375F2">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p>
    <w:p w:rsidR="00D85B68" w:rsidRPr="004375F2" w:rsidRDefault="004375F2" w:rsidP="004375F2">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D85B68" w:rsidRPr="004375F2">
        <w:rPr>
          <w:rFonts w:ascii="Times New Roman" w:eastAsia="Times New Roman" w:hAnsi="Times New Roman" w:cs="Times New Roman"/>
          <w:color w:val="1E2120"/>
          <w:sz w:val="24"/>
          <w:szCs w:val="24"/>
          <w:lang w:eastAsia="ru-RU"/>
        </w:rPr>
        <w:t>7.1. Ознакомление сотрудника с настоящей должностной инструкцией осуществляется при приеме на работу (до подписания трудового договора).</w:t>
      </w:r>
      <w:r w:rsidR="00D85B68" w:rsidRPr="004375F2">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D85B68" w:rsidRPr="004375F2">
        <w:rPr>
          <w:rFonts w:ascii="Times New Roman" w:eastAsia="Times New Roman" w:hAnsi="Times New Roman" w:cs="Times New Roman"/>
          <w:color w:val="1E2120"/>
          <w:sz w:val="24"/>
          <w:szCs w:val="24"/>
          <w:lang w:eastAsia="ru-RU"/>
        </w:rPr>
        <w:t>7.2. Один экземпляр должностной инструкции находится у работодателя, второй – у сотрудника.</w:t>
      </w:r>
      <w:r w:rsidR="00D85B68" w:rsidRPr="004375F2">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D85B68" w:rsidRPr="004375F2">
        <w:rPr>
          <w:rFonts w:ascii="Times New Roman" w:eastAsia="Times New Roman" w:hAnsi="Times New Roman" w:cs="Times New Roman"/>
          <w:color w:val="1E2120"/>
          <w:sz w:val="24"/>
          <w:szCs w:val="24"/>
          <w:lang w:eastAsia="ru-RU"/>
        </w:rPr>
        <w:t>7.3. Факт ознакомления старшего воспитателя ДОУ с настоящей должностной инструкцией подтверждается подписью в экземпляре инструкции, хранящемся у заведующего детским садом, а также в журнале ознакомления с должностными инструкциями.</w:t>
      </w:r>
      <w:r w:rsidR="00D85B68" w:rsidRPr="004375F2">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D85B68" w:rsidRPr="004375F2">
        <w:rPr>
          <w:rFonts w:ascii="Times New Roman" w:eastAsia="Times New Roman" w:hAnsi="Times New Roman" w:cs="Times New Roman"/>
          <w:color w:val="1E2120"/>
          <w:sz w:val="24"/>
          <w:szCs w:val="24"/>
          <w:lang w:eastAsia="ru-RU"/>
        </w:rPr>
        <w:t>7.4. Контроль исполнения данной должностной инструкции возлагается на заведующего (заместителя заведующего по ВМР, УВР) дошкольным образовательным учреждением.</w:t>
      </w:r>
    </w:p>
    <w:p w:rsidR="004375F2" w:rsidRDefault="004375F2" w:rsidP="004375F2">
      <w:pPr>
        <w:shd w:val="clear" w:color="auto" w:fill="FFFFFF"/>
        <w:spacing w:after="0" w:line="240" w:lineRule="auto"/>
        <w:textAlignment w:val="baseline"/>
        <w:rPr>
          <w:rFonts w:ascii="Times New Roman" w:eastAsia="Times New Roman" w:hAnsi="Times New Roman" w:cs="Times New Roman"/>
          <w:iCs/>
          <w:color w:val="1E2120"/>
          <w:sz w:val="24"/>
          <w:szCs w:val="24"/>
          <w:bdr w:val="none" w:sz="0" w:space="0" w:color="auto" w:frame="1"/>
          <w:lang w:eastAsia="ru-RU"/>
        </w:rPr>
      </w:pPr>
    </w:p>
    <w:p w:rsidR="00D85B68" w:rsidRPr="004375F2" w:rsidRDefault="00D85B68" w:rsidP="004375F2">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bookmarkStart w:id="11" w:name="_GoBack"/>
      <w:bookmarkEnd w:id="11"/>
      <w:r w:rsidRPr="004375F2">
        <w:rPr>
          <w:rFonts w:ascii="Times New Roman" w:eastAsia="Times New Roman" w:hAnsi="Times New Roman" w:cs="Times New Roman"/>
          <w:iCs/>
          <w:color w:val="1E2120"/>
          <w:sz w:val="24"/>
          <w:szCs w:val="24"/>
          <w:bdr w:val="none" w:sz="0" w:space="0" w:color="auto" w:frame="1"/>
          <w:lang w:eastAsia="ru-RU"/>
        </w:rPr>
        <w:t>Должностную инструкцию разработал:</w:t>
      </w:r>
      <w:r w:rsidRPr="004375F2">
        <w:rPr>
          <w:rFonts w:ascii="Times New Roman" w:eastAsia="Times New Roman" w:hAnsi="Times New Roman" w:cs="Times New Roman"/>
          <w:color w:val="1E2120"/>
          <w:sz w:val="24"/>
          <w:szCs w:val="24"/>
          <w:lang w:eastAsia="ru-RU"/>
        </w:rPr>
        <w:t> ___________ /_____________________/</w:t>
      </w:r>
    </w:p>
    <w:p w:rsidR="00D85B68" w:rsidRPr="004375F2" w:rsidRDefault="00D85B68" w:rsidP="004375F2">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4375F2">
        <w:rPr>
          <w:rFonts w:ascii="Times New Roman" w:eastAsia="Times New Roman" w:hAnsi="Times New Roman" w:cs="Times New Roman"/>
          <w:iCs/>
          <w:color w:val="1E2120"/>
          <w:sz w:val="24"/>
          <w:szCs w:val="24"/>
          <w:bdr w:val="none" w:sz="0" w:space="0" w:color="auto" w:frame="1"/>
          <w:lang w:eastAsia="ru-RU"/>
        </w:rPr>
        <w:t>С должностной инструкцией ознакомлен (а), один экземпляр получил (а)</w:t>
      </w:r>
      <w:r w:rsidRPr="004375F2">
        <w:rPr>
          <w:rFonts w:ascii="Times New Roman" w:eastAsia="Times New Roman" w:hAnsi="Times New Roman" w:cs="Times New Roman"/>
          <w:color w:val="1E2120"/>
          <w:sz w:val="24"/>
          <w:szCs w:val="24"/>
          <w:lang w:eastAsia="ru-RU"/>
        </w:rPr>
        <w:br/>
        <w:t>«___»__________202__г. ___________ /_____________________/</w:t>
      </w:r>
    </w:p>
    <w:p w:rsidR="00BE67EE" w:rsidRPr="004375F2" w:rsidRDefault="00BE67EE" w:rsidP="004375F2">
      <w:pPr>
        <w:spacing w:after="0" w:line="240" w:lineRule="auto"/>
        <w:rPr>
          <w:rFonts w:ascii="Times New Roman" w:hAnsi="Times New Roman" w:cs="Times New Roman"/>
          <w:sz w:val="24"/>
          <w:szCs w:val="24"/>
        </w:rPr>
      </w:pPr>
    </w:p>
    <w:sectPr w:rsidR="00BE67EE" w:rsidRPr="004375F2" w:rsidSect="004375F2">
      <w:headerReference w:type="default" r:id="rId10"/>
      <w:pgSz w:w="11906" w:h="16838"/>
      <w:pgMar w:top="1134" w:right="567"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415" w:rsidRDefault="00551415" w:rsidP="004375F2">
      <w:pPr>
        <w:spacing w:after="0" w:line="240" w:lineRule="auto"/>
      </w:pPr>
      <w:r>
        <w:separator/>
      </w:r>
    </w:p>
  </w:endnote>
  <w:endnote w:type="continuationSeparator" w:id="0">
    <w:p w:rsidR="00551415" w:rsidRDefault="00551415" w:rsidP="00437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415" w:rsidRDefault="00551415" w:rsidP="004375F2">
      <w:pPr>
        <w:spacing w:after="0" w:line="240" w:lineRule="auto"/>
      </w:pPr>
      <w:r>
        <w:separator/>
      </w:r>
    </w:p>
  </w:footnote>
  <w:footnote w:type="continuationSeparator" w:id="0">
    <w:p w:rsidR="00551415" w:rsidRDefault="00551415" w:rsidP="004375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6074516"/>
      <w:docPartObj>
        <w:docPartGallery w:val="Page Numbers (Top of Page)"/>
        <w:docPartUnique/>
      </w:docPartObj>
    </w:sdtPr>
    <w:sdtEndPr>
      <w:rPr>
        <w:rFonts w:ascii="Times New Roman" w:hAnsi="Times New Roman" w:cs="Times New Roman"/>
        <w:sz w:val="20"/>
      </w:rPr>
    </w:sdtEndPr>
    <w:sdtContent>
      <w:p w:rsidR="004375F2" w:rsidRPr="004375F2" w:rsidRDefault="004375F2">
        <w:pPr>
          <w:pStyle w:val="a5"/>
          <w:jc w:val="center"/>
          <w:rPr>
            <w:rFonts w:ascii="Times New Roman" w:hAnsi="Times New Roman" w:cs="Times New Roman"/>
            <w:sz w:val="20"/>
          </w:rPr>
        </w:pPr>
        <w:r w:rsidRPr="004375F2">
          <w:rPr>
            <w:rFonts w:ascii="Times New Roman" w:hAnsi="Times New Roman" w:cs="Times New Roman"/>
            <w:sz w:val="20"/>
          </w:rPr>
          <w:fldChar w:fldCharType="begin"/>
        </w:r>
        <w:r w:rsidRPr="004375F2">
          <w:rPr>
            <w:rFonts w:ascii="Times New Roman" w:hAnsi="Times New Roman" w:cs="Times New Roman"/>
            <w:sz w:val="20"/>
          </w:rPr>
          <w:instrText>PAGE   \* MERGEFORMAT</w:instrText>
        </w:r>
        <w:r w:rsidRPr="004375F2">
          <w:rPr>
            <w:rFonts w:ascii="Times New Roman" w:hAnsi="Times New Roman" w:cs="Times New Roman"/>
            <w:sz w:val="20"/>
          </w:rPr>
          <w:fldChar w:fldCharType="separate"/>
        </w:r>
        <w:r>
          <w:rPr>
            <w:rFonts w:ascii="Times New Roman" w:hAnsi="Times New Roman" w:cs="Times New Roman"/>
            <w:noProof/>
            <w:sz w:val="20"/>
          </w:rPr>
          <w:t>2</w:t>
        </w:r>
        <w:r w:rsidRPr="004375F2">
          <w:rPr>
            <w:rFonts w:ascii="Times New Roman" w:hAnsi="Times New Roman" w:cs="Times New Roman"/>
            <w:sz w:val="20"/>
          </w:rPr>
          <w:fldChar w:fldCharType="end"/>
        </w:r>
      </w:p>
    </w:sdtContent>
  </w:sdt>
  <w:p w:rsidR="004375F2" w:rsidRDefault="004375F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F067C"/>
    <w:multiLevelType w:val="multilevel"/>
    <w:tmpl w:val="34948DCE"/>
    <w:lvl w:ilvl="0">
      <w:start w:val="1"/>
      <w:numFmt w:val="bullet"/>
      <w:lvlText w:val="-"/>
      <w:lvlJc w:val="left"/>
      <w:pPr>
        <w:tabs>
          <w:tab w:val="num" w:pos="720"/>
        </w:tabs>
        <w:ind w:left="720" w:hanging="360"/>
      </w:pPr>
      <w:rPr>
        <w:rFonts w:ascii="Sylfaen" w:hAnsi="Sylfae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7D5124B"/>
    <w:multiLevelType w:val="multilevel"/>
    <w:tmpl w:val="AC8E6B8C"/>
    <w:lvl w:ilvl="0">
      <w:start w:val="1"/>
      <w:numFmt w:val="bullet"/>
      <w:lvlText w:val="-"/>
      <w:lvlJc w:val="left"/>
      <w:pPr>
        <w:tabs>
          <w:tab w:val="num" w:pos="720"/>
        </w:tabs>
        <w:ind w:left="720" w:hanging="360"/>
      </w:pPr>
      <w:rPr>
        <w:rFonts w:ascii="Sylfaen" w:hAnsi="Sylfae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AB151FF"/>
    <w:multiLevelType w:val="multilevel"/>
    <w:tmpl w:val="110A1392"/>
    <w:lvl w:ilvl="0">
      <w:start w:val="1"/>
      <w:numFmt w:val="bullet"/>
      <w:lvlText w:val="-"/>
      <w:lvlJc w:val="left"/>
      <w:pPr>
        <w:tabs>
          <w:tab w:val="num" w:pos="720"/>
        </w:tabs>
        <w:ind w:left="720" w:hanging="360"/>
      </w:pPr>
      <w:rPr>
        <w:rFonts w:ascii="Sylfaen" w:hAnsi="Sylfae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08E492A"/>
    <w:multiLevelType w:val="multilevel"/>
    <w:tmpl w:val="D2CECC8A"/>
    <w:lvl w:ilvl="0">
      <w:start w:val="1"/>
      <w:numFmt w:val="bullet"/>
      <w:lvlText w:val="-"/>
      <w:lvlJc w:val="left"/>
      <w:pPr>
        <w:tabs>
          <w:tab w:val="num" w:pos="720"/>
        </w:tabs>
        <w:ind w:left="720" w:hanging="360"/>
      </w:pPr>
      <w:rPr>
        <w:rFonts w:ascii="Sylfaen" w:hAnsi="Sylfae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CF8065E"/>
    <w:multiLevelType w:val="multilevel"/>
    <w:tmpl w:val="D2CECC8A"/>
    <w:lvl w:ilvl="0">
      <w:start w:val="1"/>
      <w:numFmt w:val="bullet"/>
      <w:lvlText w:val="-"/>
      <w:lvlJc w:val="left"/>
      <w:pPr>
        <w:tabs>
          <w:tab w:val="num" w:pos="720"/>
        </w:tabs>
        <w:ind w:left="720" w:hanging="360"/>
      </w:pPr>
      <w:rPr>
        <w:rFonts w:ascii="Sylfaen" w:hAnsi="Sylfae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8F86C4D"/>
    <w:multiLevelType w:val="multilevel"/>
    <w:tmpl w:val="DB76CE18"/>
    <w:lvl w:ilvl="0">
      <w:start w:val="1"/>
      <w:numFmt w:val="bullet"/>
      <w:lvlText w:val="-"/>
      <w:lvlJc w:val="left"/>
      <w:pPr>
        <w:tabs>
          <w:tab w:val="num" w:pos="720"/>
        </w:tabs>
        <w:ind w:left="720" w:hanging="360"/>
      </w:pPr>
      <w:rPr>
        <w:rFonts w:ascii="Sylfaen" w:hAnsi="Sylfae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4B544F8"/>
    <w:multiLevelType w:val="multilevel"/>
    <w:tmpl w:val="F3C0A846"/>
    <w:lvl w:ilvl="0">
      <w:start w:val="1"/>
      <w:numFmt w:val="bullet"/>
      <w:lvlText w:val="-"/>
      <w:lvlJc w:val="left"/>
      <w:pPr>
        <w:tabs>
          <w:tab w:val="num" w:pos="720"/>
        </w:tabs>
        <w:ind w:left="720" w:hanging="360"/>
      </w:pPr>
      <w:rPr>
        <w:rFonts w:ascii="Sylfaen" w:hAnsi="Sylfae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5"/>
  </w:num>
  <w:num w:numId="4">
    <w:abstractNumId w:val="6"/>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938"/>
    <w:rsid w:val="004375F2"/>
    <w:rsid w:val="00551415"/>
    <w:rsid w:val="00A71938"/>
    <w:rsid w:val="00BE67EE"/>
    <w:rsid w:val="00D85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75F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75F2"/>
    <w:rPr>
      <w:rFonts w:ascii="Tahoma" w:hAnsi="Tahoma" w:cs="Tahoma"/>
      <w:sz w:val="16"/>
      <w:szCs w:val="16"/>
    </w:rPr>
  </w:style>
  <w:style w:type="paragraph" w:styleId="a5">
    <w:name w:val="header"/>
    <w:basedOn w:val="a"/>
    <w:link w:val="a6"/>
    <w:uiPriority w:val="99"/>
    <w:unhideWhenUsed/>
    <w:rsid w:val="004375F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375F2"/>
  </w:style>
  <w:style w:type="paragraph" w:styleId="a7">
    <w:name w:val="footer"/>
    <w:basedOn w:val="a"/>
    <w:link w:val="a8"/>
    <w:uiPriority w:val="99"/>
    <w:unhideWhenUsed/>
    <w:rsid w:val="004375F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375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75F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75F2"/>
    <w:rPr>
      <w:rFonts w:ascii="Tahoma" w:hAnsi="Tahoma" w:cs="Tahoma"/>
      <w:sz w:val="16"/>
      <w:szCs w:val="16"/>
    </w:rPr>
  </w:style>
  <w:style w:type="paragraph" w:styleId="a5">
    <w:name w:val="header"/>
    <w:basedOn w:val="a"/>
    <w:link w:val="a6"/>
    <w:uiPriority w:val="99"/>
    <w:unhideWhenUsed/>
    <w:rsid w:val="004375F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375F2"/>
  </w:style>
  <w:style w:type="paragraph" w:styleId="a7">
    <w:name w:val="footer"/>
    <w:basedOn w:val="a"/>
    <w:link w:val="a8"/>
    <w:uiPriority w:val="99"/>
    <w:unhideWhenUsed/>
    <w:rsid w:val="004375F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37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419823">
      <w:bodyDiv w:val="1"/>
      <w:marLeft w:val="0"/>
      <w:marRight w:val="0"/>
      <w:marTop w:val="0"/>
      <w:marBottom w:val="0"/>
      <w:divBdr>
        <w:top w:val="none" w:sz="0" w:space="0" w:color="auto"/>
        <w:left w:val="none" w:sz="0" w:space="0" w:color="auto"/>
        <w:bottom w:val="none" w:sz="0" w:space="0" w:color="auto"/>
        <w:right w:val="none" w:sz="0" w:space="0" w:color="auto"/>
      </w:divBdr>
      <w:divsChild>
        <w:div w:id="1965425502">
          <w:marLeft w:val="0"/>
          <w:marRight w:val="0"/>
          <w:marTop w:val="0"/>
          <w:marBottom w:val="0"/>
          <w:divBdr>
            <w:top w:val="none" w:sz="0" w:space="0" w:color="auto"/>
            <w:left w:val="none" w:sz="0" w:space="0" w:color="auto"/>
            <w:bottom w:val="none" w:sz="0" w:space="0" w:color="auto"/>
            <w:right w:val="none" w:sz="0" w:space="0" w:color="auto"/>
          </w:divBdr>
        </w:div>
      </w:divsChild>
    </w:div>
    <w:div w:id="213000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vospitatel-do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hrana-tryda.com/node/43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3419</Words>
  <Characters>19490</Characters>
  <Application>Microsoft Office Word</Application>
  <DocSecurity>0</DocSecurity>
  <Lines>162</Lines>
  <Paragraphs>45</Paragraphs>
  <ScaleCrop>false</ScaleCrop>
  <Company>Microsoft</Company>
  <LinksUpToDate>false</LinksUpToDate>
  <CharactersWithSpaces>22864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2023-12-04T07:26:00Z</dcterms:created>
  <dcterms:modified xsi:type="dcterms:W3CDTF">2023-12-11T13:07:00Z</dcterms:modified>
</cp:coreProperties>
</file>