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EE" w:rsidRDefault="00205EEE"/>
    <w:tbl>
      <w:tblPr>
        <w:tblpPr w:leftFromText="180" w:rightFromText="180" w:topFromText="5" w:bottomFromText="200" w:vertAnchor="page" w:horzAnchor="margin" w:tblpY="731"/>
        <w:tblW w:w="10314" w:type="dxa"/>
        <w:tblLook w:val="01E0" w:firstRow="1" w:lastRow="1" w:firstColumn="1" w:lastColumn="1" w:noHBand="0" w:noVBand="0"/>
      </w:tblPr>
      <w:tblGrid>
        <w:gridCol w:w="6629"/>
        <w:gridCol w:w="3685"/>
      </w:tblGrid>
      <w:tr w:rsidR="00B568FA" w:rsidRPr="00B568FA" w:rsidTr="00B568FA">
        <w:tc>
          <w:tcPr>
            <w:tcW w:w="6629" w:type="dxa"/>
            <w:hideMark/>
          </w:tcPr>
          <w:p w:rsidR="00205EEE" w:rsidRDefault="00205EEE" w:rsidP="00B5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568FA" w:rsidRPr="00205EEE" w:rsidRDefault="00B568FA" w:rsidP="00B5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СОГЛАСОВАНО</w:t>
            </w:r>
          </w:p>
          <w:p w:rsidR="00B568FA" w:rsidRPr="00205EEE" w:rsidRDefault="00B568FA" w:rsidP="00B5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ППО МБДОУ</w:t>
            </w:r>
          </w:p>
          <w:p w:rsidR="00B568FA" w:rsidRPr="00205EEE" w:rsidRDefault="00B568FA" w:rsidP="00B5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«Детский сад № 2 «Жовхар»</w:t>
            </w:r>
          </w:p>
          <w:p w:rsidR="00B568FA" w:rsidRPr="00205EEE" w:rsidRDefault="00B568FA" w:rsidP="00B5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(протокол от 17.03.2023 № 07)</w:t>
            </w:r>
          </w:p>
        </w:tc>
        <w:tc>
          <w:tcPr>
            <w:tcW w:w="3685" w:type="dxa"/>
            <w:hideMark/>
          </w:tcPr>
          <w:p w:rsidR="00205EEE" w:rsidRDefault="00205EEE" w:rsidP="00B5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568FA" w:rsidRPr="00205EEE" w:rsidRDefault="00B568FA" w:rsidP="00B5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УТВЕРЖДЕНА                                                              </w:t>
            </w:r>
          </w:p>
          <w:p w:rsidR="00B568FA" w:rsidRPr="00205EEE" w:rsidRDefault="00B568FA" w:rsidP="00B5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приказом МБДОУ </w:t>
            </w:r>
          </w:p>
          <w:p w:rsidR="00B568FA" w:rsidRPr="00205EEE" w:rsidRDefault="00B568FA" w:rsidP="00B5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«Детский сад № 2 «Жовхар»                                           </w:t>
            </w:r>
          </w:p>
          <w:p w:rsidR="00B568FA" w:rsidRPr="00205EEE" w:rsidRDefault="00B568FA" w:rsidP="00B5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____._________.___</w:t>
            </w:r>
            <w:r w:rsidRPr="00205E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___-ОД</w:t>
            </w:r>
          </w:p>
        </w:tc>
      </w:tr>
    </w:tbl>
    <w:p w:rsidR="00B568FA" w:rsidRDefault="00B568FA" w:rsidP="00B568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568FA" w:rsidRDefault="00B568FA" w:rsidP="00B568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568FA" w:rsidRDefault="00B568FA" w:rsidP="00B568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31C4E" w:rsidRPr="00B568FA" w:rsidRDefault="00205EEE" w:rsidP="00B568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Должностная и</w:t>
      </w:r>
      <w:bookmarkStart w:id="0" w:name="_GoBack"/>
      <w:bookmarkEnd w:id="0"/>
      <w:r w:rsidR="00F31C4E"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нструкция</w:t>
      </w:r>
      <w:r w:rsidR="00F31C4E"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  <w:t>по охране труда для рабочего по комплексному обслуживанию и ремонту зданий ДОУ</w:t>
      </w:r>
    </w:p>
    <w:p w:rsidR="00F31C4E" w:rsidRPr="00B568FA" w:rsidRDefault="00F31C4E" w:rsidP="00B56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F31C4E" w:rsidP="00B568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="00F31C4E"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рабочего по комплексному обслуживанию и ремонту зданий и сооружений ДОУ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(детского сада)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Постановлениями Главного государственного санитарного врача РФ от 28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сентября 2020 года № 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с учетом Приказа Минтруда России от 27 ноября 2020 года №835н «Об утверждении Правил по охране труда при работе с инструментом и приспособлениями», в соответствии с разделом Х Трудового кодекса РФ и иными нормативными правовыми актами по охране труда.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Данная инструкция устанавливает требования охраны труда перед началом, во время и по окончании работы сотрудника, выполняющего обязанности рабочего по комплексному обслуживанию и ремонту здания детского сада, определяет безопасные методы и приемы выполнения работ на рабочем месте в ДОУ, меры безопасности при работе с оборудованием и инструментами, а также требования охраны труда в возможных аварийных ситуациях в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дошкольном образовательном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учреждении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Инструкция разработана в целях обеспечения безопасности труда и сохранения жизни и здоровья рабочего по обслуживанию зданий.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выполнению обязанностей рабочего по комплексному обслуживанию и ремонту зданий в ДОУ допускаются лица, имеющие образование, соответствующее требованиям к квалификации (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должности,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Рабочий по комплексному обслуживанию и ремонту зданий при приеме на работу в дошкольное образовательное учреждение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ДОУ Перечень освобожденных от прохождения инструктажа профессий и должностей), повторные инструктажи не реже одного раза в шесть месяцев, а также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внеплановые и целевые в случаях, установленных Порядком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обучения по охране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проверки знания требований охраны труда.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Рабочий по комплексному обслуживанию и ремонту зданий детского сада должен пройти обучение по охране труда и проверку знания требований охраны труда, обучение методам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выполнения работ с переносным электроинструментом и ручными электрическими машинами класса I в помещениях с повышенной опасностью работник должен иметь группу II по электробезопасности.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1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возможно воздействие на рабочего по обслуживанию зданий ДОУ следующих опасных и (или) вредных производственных факторов: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тяжесть трудового процесса.</w:t>
      </w:r>
    </w:p>
    <w:p w:rsidR="00F31C4E" w:rsidRPr="00B568FA" w:rsidRDefault="00F31C4E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2" w:author="Unknown">
        <w:r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недостаточная освещенность рабочей зоны;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ручными инструментами;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ручным электроинструментом и приспособлениями;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острые кромки, заусенцы на поверхности материалов, оборудования, инструмента, приспособлений, оснастки и пр.;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отлетающая стружка, осколки и мелкие частицы обрабатываемого материала;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повышенный уровень шума, вибрации;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шнурам питания, проводам и проводке с поврежденной изоляцией;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падение с высоты при работе на лестнице, стремянке;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вредные вещества в красках,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или пониженная температура воздуха рабочих зон;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физические и нервно-психические перегрузки.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3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Рабочий в целях выполнения требований охраны труда обязан: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 в дошкольном образовательном учреждении;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пользования индивидуальными и коллективными средствами защиты;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факторах, связанных с работами с использованием ручного инструмента и электроинструмента;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окрасочными работами;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лестницами и стремянками;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сотрудников и воспитанников в процессе выполнения работ;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заместителем заведующего по административно-хозяйственной части (завхозом), при создании условий безопасного ее выполнения;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ДОУ, сигналы оповещения о пожаре;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9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рабочего по обслуживанию зданий ДОУ</w:t>
        </w:r>
      </w:hyperlink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1.10. Рабочий по комплексному обслуживанию и ремонту зданий дошкольного образовательного учреждения, согласно Типовым нормам бесплатной выдачи специальной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одежды, специальной обуви и других средств индивидуальной защиты, обеспечивается и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в работе следующие СИЗ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-1 шт.;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перчатки с полимерным покрытием – 6 пар;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щиток защитный лицевой или очки защитные – до износа;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средство индивидуальной защиты органов дыхания фильтрующее – до износа.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1.11. Обслуживание, ремонт, проверка, испытание и техническое освидетельствование ручного инструмента и электроинструмента, приспособлений должны осуществляться в соответствии с требованиями технической документации организации-изготовителя.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1.12. Перед выдачей рабочему по комплексному обслуживанию зданий ДОУ электроинструмент проверяется работником, назначенным ответственным за содержание электроинструмента в исправном состоянии. Не реже одного раза в 6 месяцев электроинструмент, электрические ручные светильники и приспособления (в том числе кабели-удлинители) подвергаются периодической проверке, результаты заносятся в журнал.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1.13. В случае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ручных инструментов и приспособлений, электроинструментов сообщить непосредственному руководителю и не использовать до полного устранения выявленных недостатков и получения разрешения.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1.14. </w:t>
      </w:r>
      <w:ins w:id="4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рабочий по комплексному обслуживанию зданий ДОУ должен: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 в предназначенных для этого местах;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1.2.3685-21.</w:t>
      </w:r>
    </w:p>
    <w:p w:rsidR="00F31C4E" w:rsidRPr="00B568FA" w:rsidRDefault="00F31C4E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1.15.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1.16. Рабочий по комплексному обслуживанию и ремонту зданий ДОУ, допустивший нарушение или невыполнение требований настоящей инструкции по охране труда в детском саду, </w:t>
      </w:r>
      <w:proofErr w:type="gramStart"/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рассматривается</w:t>
      </w:r>
      <w:proofErr w:type="gramEnd"/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F31C4E" w:rsidRPr="00B568FA" w:rsidRDefault="00F31C4E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F31C4E" w:rsidP="00B568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ins w:id="5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2.1. Рабочий по комплексному обслуживанию и ремонту зданий ДОУ должен приходить на работу в чистой, опрятной одежде, перед началом работы вымыть руки</w:t>
        </w:r>
      </w:ins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2.2. </w:t>
      </w:r>
      <w:ins w:id="6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Проверить окна на целостность, наличие трещин и иное нарушение целостности стекол.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2.4. Проверить годность к эксплуатации и применению средств индивидуальной защиты.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Надеть полагающуюся по нормам спецодежду, застегнуть на все пуговицы, убрать из карманов острые и режущие предметы. Не застёгивать одежду булавками. Не допускается осуществлять работы с ручным инструментом и электроинструментом в легкой и открытой обуви.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Удостовериться в наличии первичных средств пожаротушения, срока их пригодности и доступности, в наличии аптечки первой помощи.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Произвести сквозное проветривание рабочего помещения, открыв окна и двери. Окна в открытом положении фиксировать крючками или ограничителями.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 Проверить освещенность рабочего места (освещенность должна быть достаточной, но свет не должен слепить глаза). В случае выполнения работ, связанных с теснотой, неудобным положением работника, соприкосновением с большими металлическими заземленными поверхностями, подготовить и проверить исправность переносного ручного электрического светильника напряжением не выше 12 В.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Осмотреть и подготовить рабочее место, убрать посторонние предметы и все, что может препятствовать безопасному выполнению работ и создать дополнительную опасность. Освободить проходы и выходы.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2.9. </w:t>
      </w:r>
      <w:ins w:id="7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Проверить соответствие ручного инструмента следующим требованиям: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рукоятки рабочих инструментов не должны иметь заусенцев, сколов, трещин, вздутий, расслоений;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бойки молотков должны иметь гладкую, слегка выпуклую поверхность без косины, сколов, выбоин, трещин и заусенцев;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ручной инструмент ударного действия (зубила, бородки, просечки, керны и др.) должен иметь гладкую затылочную часть без трещин, заусенцев, наклепа и скосов, а боковые грани без заусенцев и острых углов;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отвертки, зубила, губки гаечных ключей не должны иметь искривлений;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инструмент с изолирующими рукоятками (плоскогубцы, пассатижи, кусачки и т.п.) должен иметь покрытия без повреждений (расслоений, вздутий, трещин) и плотно прилегать к рукояткам.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2.10. </w:t>
      </w:r>
      <w:ins w:id="8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Перед началом работы с электроинструментом проверить: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надежность крепления съемного инструмента;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убедиться внешним осмотром в исправности кабеля (шнура), его защитной изоляции и штепсельной вилки, целости изоляционных деталей корпуса, рукоятки и крышек щеткодержателей, защитных кожухов;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работоспособность устройства защитного отключения (в зависимости от условий работы);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работу электроинструмента на холостом ходу.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Ручной инструмент и приспособления, электроинструмент на рабочем месте расположить таким образом, чтобы исключалась возможность их падения.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2.12. Перед выполнением работ с абразивным и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эльборовым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электроинструментом визуально осмотреть шлифовальные и отрезные круги на целостность, отсутствие трещин и отслоений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эльборосодержащего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слоя.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2.13. При необходимости использования лестницы или стремянки убедиться в наличии маркировки на них, содержащей информацию в соответствии с ГОСТ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58758-2019 с указанием инвентарного номера, даты следующего испытания.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2.14. Убедиться в отсутствии деформации узлов, трещин, заусенцев, острых краев, нарушений крепления ступенек к тетивам, устойчивости стремянки (лестницы). На лестнице-стремянке проверить запорное устройство, исключающее возможность самопроизвольного раздвигания во время работы на ней.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2.15. Удостовериться в отсутствии повреждений лампы, патрона, штепсельной вилки, провода переносного ручного электрического светильника.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2.16. При подготовке к окрасочным работам удостовериться, что тара, в которой находятся лакокрасочные материалы и растворители, водоэмульсионная краска и грунтовка, имеют наклейки с точным наименованием и обозначением содержащихся материалов.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2.17. До начала окрасочных работ нанести на открытые участки кожи рук дерматологическое средство индивидуальной защиты гидрофильного, гидрофобного или универсального действия для предохранения кожи рук.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2.18.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568FA" w:rsidRDefault="00B568FA" w:rsidP="00B568F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31C4E" w:rsidRPr="00B568FA" w:rsidRDefault="00F31C4E" w:rsidP="00B568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Выполнять работы следует только исправным инструментом (электроинструментом) и приспособлениями, применять их строго по назначению.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Строго соблюдать в работе правила и требования технической документации организации-изготовителя на конкретные виды ручного инструмента и электроинструмента.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защиты, строго соблюдать требования по их применению.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9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подъеме и перемещении материалов, оборудования соблюдать предельно допустимые нормы при подъеме и перемещении тяжестей: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кг, женщинами - не более 15 кг;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в течение рабочего дня: мужчинами - до 15 кг, женщинами - до 7 кг.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При транспортировке ручного инструмента с одного рабочего места на другое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травмоопасные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части изолировать.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При транспортировке электроинструмента или перерыве в работе с ним отсоединять его от электрической сети.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Выполнять работы с ручным инструментом и приспособлениями ударного действия в средствах индивидуальной защиты глаз (очках защитных) и средствах индивидуальной защиты рук работающего от механических воздействий.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3.9. Выполнять работы с ручным электроинструментом, абразивным и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эльборовым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шлифовальным инструментом с использованием соответствующих средств индивидуальной защиты: закрытые защитные очки (щиток лицевой), респиратор (полумаска), перчатки защитные с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нитриловым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покрытием.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3.10. Размещать на рабочем месте материалы, ручной инструмент и приспособления, электроинструмент, емкости с краской так, чтобы не затруднять прохода и не стеснять рабочие движения в процессе выполнения работ. Не размещать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перечисленное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стремянках, лестницах, в проходах и на выходах из помещений.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При работах, связанных с теснотой, неудобным положением, соприкосновением с большими металлическими заземленными поверхностями применять для местного освещения переносные ручные электрические светильники напряжением не выше 12 В.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3.12. В ходе выполнения работ осматривать ручной инструмент и приспособления, электроинструмент и в случае обнаружения неисправности немедленно извещать своего непосредственного руководителя.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При пользовании ручным электроинструментом, электрическим шлифовальным инструментом (болгарками), переносными светильниками их провода и кабели по возможности подвешивать.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3.14. Работы с ручным инструментом, электроинструментом, окрасочные работы выполнять только на том участке, до которого можно без труда дотянуться.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3.15. </w:t>
      </w:r>
      <w:ins w:id="10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с ручным инструментом:</w:t>
        </w:r>
      </w:ins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внутренние рабочие поверхности ключей, сменных головок и приводных частей к ключам очищать от загрязнений для предотвращения срывов в процессе эксплуатации;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применять подкладки при зазоре между плоскостями губок гаечных ключей и головками болтов или гаек, не использовать дополнительными рычагами для увеличения усилия затяжки;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губки раздвижного ключа прижимать вплотную к граням гайки и поворачивать в сторону подвижной части ключа;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внутренней стороны клещей и ручных ножниц устанавливать упор, предотвращающий сдавливание пальцев рук;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выполнении резки коротких узлов полос и мелких деталей придерживать их плоскогубцами;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отвертки применять только для крепежа винтов и шурупов с размерами шлицов, соответствующих размерам рабочего конца отверток;</w:t>
      </w:r>
    </w:p>
    <w:p w:rsidR="00F31C4E" w:rsidRPr="00B568FA" w:rsidRDefault="00B568FA" w:rsidP="00B56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отсутствием сколов, выбоин, трещин и заусенцев на бойках молотков, а также трещин на рукоятках напильников, отверток, пил, стамесок, молотков;</w:t>
      </w:r>
    </w:p>
    <w:p w:rsidR="00F31C4E" w:rsidRPr="00B568FA" w:rsidRDefault="002853C6" w:rsidP="002853C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отсутствием вмятин, зазубрин, заусенцев и окалины на поверхности металлических ручек клещей;</w:t>
      </w:r>
    </w:p>
    <w:p w:rsidR="00F31C4E" w:rsidRPr="00B568FA" w:rsidRDefault="002853C6" w:rsidP="002853C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отсутствием сколов на рабочих поверхностях и заусенцев на рукоятках гаечных ключей;</w:t>
      </w:r>
    </w:p>
    <w:p w:rsidR="00F31C4E" w:rsidRPr="00B568FA" w:rsidRDefault="002853C6" w:rsidP="002853C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отсутствием забоин и заусенцев на рукоятке и накладных планках тисков;</w:t>
      </w:r>
    </w:p>
    <w:p w:rsidR="00F31C4E" w:rsidRPr="00B568FA" w:rsidRDefault="002853C6" w:rsidP="002853C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отсутствием искривления отверток, зубил, губок гаечных ключей;</w:t>
      </w:r>
    </w:p>
    <w:p w:rsidR="00F31C4E" w:rsidRPr="00B568FA" w:rsidRDefault="002853C6" w:rsidP="002853C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следить, чтобы наконечник крепежного винта струбцины находился на поверхности скрепляемых материалов, края которых не должны выходить за ось крепежного винта;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закреплять в тисках обрабатываемую деталь при работе рашпилем, напильником или надфилем;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держать напильник за ручку правой рукой, а пальцами левой руки, касаясь верхней поверхности на другом конце, придерживать и направлять движение напильника;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обхватывать напильник (рашпиль, надфиль) за носок левой рукой;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напильники и рашпили очищать от стружки металлической щеткой, не выбивать стружку ударами напильника;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10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с ручным инструментом</w:t>
        </w:r>
      </w:hyperlink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3.16. </w:t>
      </w:r>
      <w:ins w:id="11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с ручным электроинструментом: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ab/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установку рабочей части в патрон и извлечение ее, а также регулировку электроинструмента выполнять после отключения электроинструмента от сети и полной его остановки;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закреплять предметы, подлежащие сверлению электродрелью;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11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с электроинструментом</w:t>
        </w:r>
      </w:hyperlink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3.17. </w:t>
      </w:r>
      <w:ins w:id="12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с ручным электроинструментом запрещается: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касаться руками вращающегося рабочего органа электродрели;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рычаг для нажима на работающую электродрель;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натягивать, перекручивать и перегибать кабель электроинструмента, ставить на него груз, допускать пересечение его с кабелями электросварки и рукавами газосварки;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соприкосновение шнуров питания с горячими, влажными и масляными поверхностями или предметами;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электроинструмент с истекшим сроком очередного испытания, технического обслуживания;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электроинструмент, не защищенный от воздействия капель и брызг и не имеющий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обрабатывать электроинструментом обледеневшие и мокрые детали;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3.18. </w:t>
      </w:r>
      <w:ins w:id="13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 работе с абразивным и </w:t>
        </w:r>
        <w:proofErr w:type="spellStart"/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эльборовым</w:t>
        </w:r>
        <w:proofErr w:type="spellEnd"/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шлифовальным инструментом запрещается: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без защитных ограждений рабочей части электроинструмента;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превышать рабочую скорость круга 80 м/с при работе с ручным шлифовальным и переносным маятниковым инструментом;</w:t>
      </w:r>
      <w:proofErr w:type="gramEnd"/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тормозить вращающийся круг нажатием на него каким-либо предметом;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насадки на гаечные ключи и ударный инструмент при закреплении круга;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боковыми (торцевыми) поверхностями круга, если он не предназначен для этого вида работ;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эксплуатация шлифовальных и отрезных кругов с трещинами на поверхности, с отслаиванием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эльборосодержащего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слоя, а также не соответствующих требованиям технической документации организации-изготовителя и технических регламентов, устанавливающих требования безопасности к абразивному инструменту, или с просроченным сроком хранения;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работы без применения средства индивидуальной защиты глаз и лица от брызг расплавленного металла и горячих частиц;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работу с деталями, для безопасного удержания которых не требуется специальных приспособлений и оправок, без применения средств индивидуальной защиты рук от механических воздействий.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3.19. </w:t>
      </w:r>
      <w:ins w:id="14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проведении окрасочных работ: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и разбавлять все виды ЛКМ в изолированных помещениях у наружной стены с оконными проемами, вытяжной вентиляцией или на открытых площадках, используя при этом средства индивидуальной защиты глаз и органов дыхания;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лакокрасочные материалы, растворители и разбавители, соответствующие документам, удостоверяющим их качество;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превышать сменную потребность ЛКМ на рабочем месте, открывать емкости с лакокрасочными материалами только перед использованием;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окрашивании труб, радиаторов,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окраске, выполняемой на открытом воздухе, находиться с подветренной стороны;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окрашивании электротехнического оборудования удостовериться в отключении его от источника энергии;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мыть руки в растворителях;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использовании эмалевых красок, нитрокрасок, лаков и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других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горючих ЛКМ соблюдать </w:t>
      </w:r>
      <w:hyperlink r:id="rId12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окрасочных работах</w:t>
        </w:r>
      </w:hyperlink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использовании водоэмульсионных красок и иных малярных составов, грунтовок соблюдать </w:t>
      </w:r>
      <w:hyperlink r:id="rId13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малярных работах</w:t>
        </w:r>
      </w:hyperlink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3.20. </w:t>
      </w:r>
      <w:ins w:id="15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проведении окрасочных работ запрещается: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бензол, пиробензол для обезжиривания, а также в качестве растворителей и разбавителей;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ЛКМ неизвестного состава, а также содержащие соединения свинца.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3.21. </w:t>
      </w:r>
      <w:ins w:id="16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на лестнице и стремянке: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только испытанной, проверенной и исправной стремянкой (лестницей);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опирать приставные лестницы на оконные переплеты;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устанавливать лестницы на ступенях маршей лестничных клеток;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подъема или спуска находиться лицом к лестнице (стремянке) и держаться за нее руками;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14" w:tgtFrame="_blank" w:history="1">
        <w:r w:rsidR="00F31C4E" w:rsidRPr="00B568FA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на стремянке</w:t>
        </w:r>
      </w:hyperlink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3.22. </w:t>
      </w:r>
      <w:ins w:id="17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на лестнице и стремянке запрещается: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с двух верхних ступенек стремянок, не имеющих перил или упоров;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находиться на ступеньках приставной лестницы или стремянки более чем одному человеку;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поднимать и опускать груз по приставной лестнице и оставлять на ней инструмент;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приставные лестницы под углом более 75° без дополнительного крепления их в верхней части;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переходить на высоте с приставной лестницы или стремянки на другую лестницу или стремянку.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3.23. </w:t>
      </w:r>
      <w:ins w:id="18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выполнении работ необходимо: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быть внимательным, не отвлекаться посторонними делами и разговорами;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рабочий по комплексному обслуживанию здания детского сада прошел инструктаж по охране труда;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только с тем инструментом и приспособлениями, электроинструментом, по работе с которым работник обучался безопасным методам и приемам выполнения работ;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прикасаться к открытым токоведущим частям электрооборудования, к оголенным или с поврежденной изоляцией проводам и проводке;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правильно применять средства индивидуальной защиты.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3.24. Содержать рабочее место в чистоте. Своевременно убирать остатки материалов, удалять стружку и опилки, абразивную пыль и иной мусор аккуратно щетками. Не допускать сдувание или сгребание их незащищенными руками.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3.25. Не оставлять без присмотра ручные инструменты и электроинструменты, гвозди,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саморезы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и другие мелкие детали, стекло, лакокрасочные материалы во избежание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посторонних.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3.26. Не допускать к выполнению работ, работе с ручным инструментом и электроинструментом, использованию лестниц и стремянок, приготовлению красок и переноске емкостей с краской и грунтовкой посторонних и необученных лиц.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3.27. </w:t>
      </w:r>
      <w:ins w:id="19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Придерживаться правил передвижения в помещениях и на территории ДОУ: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дошкольного образовательного учреждения, обходить их и остерегаться падения;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ins w:id="20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3.28. Соблюдать в работе инструкцию по охране труда для рабочего по комплексному обслуживанию и ремонту зданий, избегать конфликтных ситуаций, которые могут вызвать нервно-эмоциональное напряжение и отразиться на безопасности труда</w:t>
        </w:r>
      </w:ins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3.29. </w:t>
      </w:r>
      <w:ins w:id="21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рабочего по комплексному обслуживанию зданий ДОУ:</w:t>
        </w:r>
      </w:ins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:rsidR="00F31C4E" w:rsidRPr="00B568FA" w:rsidRDefault="002C11AD" w:rsidP="002C11A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средство индивидуальной защиты органов дыхания фильтрующее при использовании должно закрывать нос и подбородок, плотно прилегать к лицу.</w:t>
      </w: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3.30. Не использовать для сидения и (или) в виде подставки случайные пре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дметы, материалы и оборудование</w:t>
      </w:r>
    </w:p>
    <w:p w:rsidR="00F31C4E" w:rsidRPr="00B568FA" w:rsidRDefault="00F31C4E" w:rsidP="002C11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2C11AD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2C11AD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22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внезапная остановка ручного электроинструмента и (или) исчезновение напряжения, перегрев или ощущение действия электрического тока, запаха тлеющей изоляции электропроводки вследствие перегрузки или поломки электроинструмента;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головокружение или возникновение чувства страха на лестнице (стремянке);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разлив грунтовочных или малярных составов, ЛКМ вследствие неаккуратности;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 вследствие неисправности электрооборудования;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(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при использовании неисправных электроинструментов и шнуров питания (ручного инструмента);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F31C4E" w:rsidRPr="00B568FA" w:rsidRDefault="001677D5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23" w:author="Unknown">
        <w:r w:rsidR="00F31C4E" w:rsidRPr="00B568FA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Рабочий по комплексному обслуживанию зданий ДОУ обязан немедленно известить непосредственного руководителя:</w:t>
        </w:r>
      </w:ins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работников и детей;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:rsidR="00F31C4E" w:rsidRPr="00B568FA" w:rsidRDefault="001677D5" w:rsidP="001677D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F31C4E" w:rsidRPr="00B568FA" w:rsidRDefault="001677D5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 При обнаружении неисправности ручного инструмента или приспособлений работу прекратить, заменить инструмент (приспособление)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исправный.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При внезапной остановке ручного электроинструмента и (или) исчезновении напряжения, обнаружения неисправности, перегрева частей и деталей электроинструмента или ощущения действия электрического тока, запаха тлеющей изоляции электропроводки немедленно отсоединить его от электрической сети штепсельной вилкой и сдать для проверки и ремонта.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Не допускать попытки поспешного спуска с лестницы при появлении головокружения или внезапном возникновении чувства страха. Обхватить стойки руками и ждать до тех пор, пока состояние улучшится, после чего медленно и осторожно спуститься по лестнице вниз.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4.6. Пролитые на пол грунтовочные или малярные составы собрать сухими, хорошо впитывающими тряпками или ветошью.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Пролитые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ЛКМ убрать с применением опилок, 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При попадании ЛКМ на кожу рук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трудносмываемыми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устойчивыми загрязнениями.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4.8. При обнаружении неисправности средств индивидуальной защиты прекратить работу, при неисправности респиратора - покинуть опасную зону. Заменить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исправное.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В случае получения травмы рабочий по комплексному обслуживанию детского сада должен прекратить работу, позвать на помощь, воспользоваться аптечкой первой помощи, обратиться в медицинский пункт и поставить в известность заведующего ДОУ. При получении травмы иным сотрудником или воспитанником оказать ему первую помощь. Вызвать медицинского работника дошкольного образовательного учреждения, при необходимости - вызвать скорую медицинскую помощь по телефону 03 (103) и сообщить о происшествии заведующему детским садом.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4.10. В случае выявления задымления или возгорания, рабочий по комплексному обслуживанию и ремонту зданий ДОУ должен немедленно прекратить работу, вызвать пожарную охрану по телефону 01 (101, 112), принять меры к эвакуации людей, оповестив голосом о пожаре и 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вручную задействовать АПС, сообщить заведующему дошкольным образовательным учреждением.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1677D5" w:rsidRDefault="001677D5" w:rsidP="00167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31C4E" w:rsidRPr="00B568FA" w:rsidRDefault="00F31C4E" w:rsidP="00167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:rsidR="001677D5" w:rsidRDefault="001677D5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31C4E" w:rsidRPr="00B568FA" w:rsidRDefault="001677D5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После выполнения работ отключить весь электроинструмент от электросети.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Осмотреть на целостность и произвести очистку ручного инструмента и приспособлений, электроинструмента от стружки, опилок и пыли с помощью щеток.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Осмотреть стремянку (лестницу) на отсутствие повреждений и трещин. При выявлении дефектов лестницу подписать соответствующей записью.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Разместить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ручной инструмент, электроинструмент, стремянку в места хранения.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Привести в порядок рабочее место. Убрать стружку, опилки, абразивную пыль и иной рабочий мусор с пола с помощью щетки (веника) и совка.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Емкости с ЛКМ по окончании работы плотно закрыть и сдать на склад. Использованный обтирочный материал (ветошь, бумага и др.) утилизировать в мусорный контейнер на площадке сбора бытовых отходов дошкольного образовательного учреждения.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5.7. Снять спецодежду и иные </w:t>
      </w:r>
      <w:proofErr w:type="gram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очистить, проверить на целостность и разместить в места хранения. При необходимости сдать специальную одежду в стирку и ремонт.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При загрязнении рук ЛКМ применить очищающие пасты, кремы, гели, предназначенные для использования при работах, связанных с устойчивыми загрязнениями. Вымыть лицо, руки с мылом или аналогичным по действию смывающим средством, нанести на кожу рук регенерирующий (восстанавливающий) крем.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5.9. Убедиться, что помещение приведено в </w:t>
      </w:r>
      <w:proofErr w:type="spellStart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закрыть окна и отключить освещение.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5.10.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F31C4E"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5.11. При отсутствии недостатков закрыть помещение на ключ.</w:t>
      </w:r>
    </w:p>
    <w:p w:rsidR="001677D5" w:rsidRDefault="001677D5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F31C4E" w:rsidRPr="00B568FA" w:rsidRDefault="00F31C4E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:rsidR="00F31C4E" w:rsidRPr="00B568FA" w:rsidRDefault="00F31C4E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B568F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F31C4E" w:rsidRPr="00B568FA" w:rsidRDefault="00F31C4E" w:rsidP="00B56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68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E080B" w:rsidRPr="00B568FA" w:rsidRDefault="002E080B" w:rsidP="00B5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080B" w:rsidRPr="00B568FA" w:rsidSect="001677D5">
      <w:headerReference w:type="default" r:id="rId1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7D" w:rsidRDefault="00FB247D" w:rsidP="001677D5">
      <w:pPr>
        <w:spacing w:after="0" w:line="240" w:lineRule="auto"/>
      </w:pPr>
      <w:r>
        <w:separator/>
      </w:r>
    </w:p>
  </w:endnote>
  <w:endnote w:type="continuationSeparator" w:id="0">
    <w:p w:rsidR="00FB247D" w:rsidRDefault="00FB247D" w:rsidP="0016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7D" w:rsidRDefault="00FB247D" w:rsidP="001677D5">
      <w:pPr>
        <w:spacing w:after="0" w:line="240" w:lineRule="auto"/>
      </w:pPr>
      <w:r>
        <w:separator/>
      </w:r>
    </w:p>
  </w:footnote>
  <w:footnote w:type="continuationSeparator" w:id="0">
    <w:p w:rsidR="00FB247D" w:rsidRDefault="00FB247D" w:rsidP="0016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9046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677D5" w:rsidRPr="001677D5" w:rsidRDefault="001677D5">
        <w:pPr>
          <w:pStyle w:val="a5"/>
          <w:jc w:val="center"/>
          <w:rPr>
            <w:sz w:val="20"/>
          </w:rPr>
        </w:pPr>
        <w:r w:rsidRPr="001677D5">
          <w:rPr>
            <w:sz w:val="20"/>
          </w:rPr>
          <w:fldChar w:fldCharType="begin"/>
        </w:r>
        <w:r w:rsidRPr="001677D5">
          <w:rPr>
            <w:sz w:val="20"/>
          </w:rPr>
          <w:instrText>PAGE   \* MERGEFORMAT</w:instrText>
        </w:r>
        <w:r w:rsidRPr="001677D5">
          <w:rPr>
            <w:sz w:val="20"/>
          </w:rPr>
          <w:fldChar w:fldCharType="separate"/>
        </w:r>
        <w:r w:rsidR="00205EEE">
          <w:rPr>
            <w:noProof/>
            <w:sz w:val="20"/>
          </w:rPr>
          <w:t>10</w:t>
        </w:r>
        <w:r w:rsidRPr="001677D5">
          <w:rPr>
            <w:sz w:val="20"/>
          </w:rPr>
          <w:fldChar w:fldCharType="end"/>
        </w:r>
      </w:p>
    </w:sdtContent>
  </w:sdt>
  <w:p w:rsidR="001677D5" w:rsidRDefault="00167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A22"/>
    <w:multiLevelType w:val="multilevel"/>
    <w:tmpl w:val="DC1827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1CF6DB9"/>
    <w:multiLevelType w:val="multilevel"/>
    <w:tmpl w:val="5B9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B3B69"/>
    <w:multiLevelType w:val="multilevel"/>
    <w:tmpl w:val="C67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D3855"/>
    <w:multiLevelType w:val="multilevel"/>
    <w:tmpl w:val="970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076694"/>
    <w:multiLevelType w:val="multilevel"/>
    <w:tmpl w:val="27B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3D0AA2"/>
    <w:multiLevelType w:val="multilevel"/>
    <w:tmpl w:val="396AE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>
    <w:nsid w:val="21667FE2"/>
    <w:multiLevelType w:val="multilevel"/>
    <w:tmpl w:val="9FB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614E4"/>
    <w:multiLevelType w:val="multilevel"/>
    <w:tmpl w:val="20CE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00598D"/>
    <w:multiLevelType w:val="multilevel"/>
    <w:tmpl w:val="99B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9120EE"/>
    <w:multiLevelType w:val="multilevel"/>
    <w:tmpl w:val="171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1641E6"/>
    <w:multiLevelType w:val="multilevel"/>
    <w:tmpl w:val="BB6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914951"/>
    <w:multiLevelType w:val="multilevel"/>
    <w:tmpl w:val="C308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D101D"/>
    <w:multiLevelType w:val="multilevel"/>
    <w:tmpl w:val="9A28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FE00AB"/>
    <w:multiLevelType w:val="multilevel"/>
    <w:tmpl w:val="BC96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9C0C30"/>
    <w:multiLevelType w:val="multilevel"/>
    <w:tmpl w:val="898A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75382C"/>
    <w:multiLevelType w:val="multilevel"/>
    <w:tmpl w:val="5BB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F27915"/>
    <w:multiLevelType w:val="multilevel"/>
    <w:tmpl w:val="F39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393D68"/>
    <w:multiLevelType w:val="multilevel"/>
    <w:tmpl w:val="E4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F364DC"/>
    <w:multiLevelType w:val="multilevel"/>
    <w:tmpl w:val="431A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065271"/>
    <w:multiLevelType w:val="multilevel"/>
    <w:tmpl w:val="1E9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0811FF"/>
    <w:multiLevelType w:val="multilevel"/>
    <w:tmpl w:val="44A8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B53E69"/>
    <w:multiLevelType w:val="multilevel"/>
    <w:tmpl w:val="F10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20"/>
  </w:num>
  <w:num w:numId="11">
    <w:abstractNumId w:val="15"/>
  </w:num>
  <w:num w:numId="12">
    <w:abstractNumId w:val="8"/>
  </w:num>
  <w:num w:numId="13">
    <w:abstractNumId w:val="0"/>
  </w:num>
  <w:num w:numId="14">
    <w:abstractNumId w:val="21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1"/>
  </w:num>
  <w:num w:numId="20">
    <w:abstractNumId w:val="6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C6"/>
    <w:rsid w:val="001677D5"/>
    <w:rsid w:val="00205EEE"/>
    <w:rsid w:val="002853C6"/>
    <w:rsid w:val="002C11AD"/>
    <w:rsid w:val="002E080B"/>
    <w:rsid w:val="00A80AA0"/>
    <w:rsid w:val="00B568FA"/>
    <w:rsid w:val="00BE50C6"/>
    <w:rsid w:val="00F31C4E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7D5"/>
  </w:style>
  <w:style w:type="paragraph" w:styleId="a7">
    <w:name w:val="footer"/>
    <w:basedOn w:val="a"/>
    <w:link w:val="a8"/>
    <w:uiPriority w:val="99"/>
    <w:unhideWhenUsed/>
    <w:rsid w:val="0016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7D5"/>
  </w:style>
  <w:style w:type="paragraph" w:styleId="a7">
    <w:name w:val="footer"/>
    <w:basedOn w:val="a"/>
    <w:link w:val="a8"/>
    <w:uiPriority w:val="99"/>
    <w:unhideWhenUsed/>
    <w:rsid w:val="0016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hrana-tryda.com/node/5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hrana-tryda.com/node/43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58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hrana-tryda.com/node/2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4529" TargetMode="External"/><Relationship Id="rId14" Type="http://schemas.openxmlformats.org/officeDocument/2006/relationships/hyperlink" Target="https://ohrana-tryda.com/node/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9B15-5A02-4C5F-A62C-DC46B8F5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2023-06-20T13:32:00Z</dcterms:created>
  <dcterms:modified xsi:type="dcterms:W3CDTF">2023-08-03T14:50:00Z</dcterms:modified>
</cp:coreProperties>
</file>